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w:t>
      </w:r>
      <w:proofErr w:type="gramStart"/>
      <w:r w:rsidRPr="00490374">
        <w:rPr>
          <w:rFonts w:ascii="Arial" w:hAnsi="Arial" w:cs="Arial"/>
          <w:sz w:val="24"/>
          <w:szCs w:val="24"/>
        </w:rPr>
        <w:t>officer</w:t>
      </w:r>
      <w:proofErr w:type="gramEnd"/>
      <w:r w:rsidRPr="00490374">
        <w:rPr>
          <w:rFonts w:ascii="Arial" w:hAnsi="Arial" w:cs="Arial"/>
          <w:sz w:val="24"/>
          <w:szCs w:val="24"/>
        </w:rPr>
        <w:t xml:space="preserve">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 xml:space="preserve">Once approved, landlords must publish the self-assessment as part of the annual </w:t>
      </w:r>
      <w:proofErr w:type="gramStart"/>
      <w:r>
        <w:rPr>
          <w:rFonts w:ascii="Arial" w:hAnsi="Arial" w:cs="Arial"/>
          <w:sz w:val="24"/>
          <w:szCs w:val="24"/>
        </w:rPr>
        <w:t>complaints</w:t>
      </w:r>
      <w:proofErr w:type="gramEnd"/>
      <w:r>
        <w:rPr>
          <w:rFonts w:ascii="Arial" w:hAnsi="Arial" w:cs="Arial"/>
          <w:sz w:val="24"/>
          <w:szCs w:val="24"/>
        </w:rPr>
        <w:t xml:space="preserve">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64"/>
        <w:gridCol w:w="1332"/>
        <w:gridCol w:w="3739"/>
        <w:gridCol w:w="3236"/>
      </w:tblGrid>
      <w:tr w:rsidR="00490374" w:rsidRPr="00EB5DC1" w14:paraId="46BE8FFA" w14:textId="77777777" w:rsidTr="0008713F">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464"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739"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36"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08713F" w:rsidRPr="00EB5DC1" w14:paraId="72C09958" w14:textId="77777777" w:rsidTr="0008713F">
        <w:tc>
          <w:tcPr>
            <w:tcW w:w="1177" w:type="dxa"/>
            <w:vAlign w:val="center"/>
          </w:tcPr>
          <w:p w14:paraId="4297BC8F" w14:textId="22C9EEBC" w:rsidR="0008713F" w:rsidRPr="00EB5DC1" w:rsidRDefault="0008713F" w:rsidP="0008713F">
            <w:pPr>
              <w:jc w:val="center"/>
              <w:rPr>
                <w:rFonts w:ascii="Arial" w:hAnsi="Arial" w:cs="Arial"/>
                <w:sz w:val="24"/>
                <w:szCs w:val="24"/>
              </w:rPr>
            </w:pPr>
            <w:r w:rsidRPr="00EB5DC1">
              <w:rPr>
                <w:rFonts w:ascii="Arial" w:hAnsi="Arial" w:cs="Arial"/>
                <w:sz w:val="24"/>
                <w:szCs w:val="24"/>
              </w:rPr>
              <w:t>1.2</w:t>
            </w:r>
          </w:p>
        </w:tc>
        <w:tc>
          <w:tcPr>
            <w:tcW w:w="4464" w:type="dxa"/>
            <w:vAlign w:val="center"/>
          </w:tcPr>
          <w:p w14:paraId="6337877E" w14:textId="77777777" w:rsidR="0008713F" w:rsidRPr="00EB5DC1" w:rsidRDefault="0008713F" w:rsidP="0008713F">
            <w:pPr>
              <w:pStyle w:val="NoSpacing"/>
              <w:numPr>
                <w:ilvl w:val="0"/>
                <w:numId w:val="0"/>
              </w:numPr>
              <w:spacing w:after="120"/>
            </w:pPr>
            <w:r w:rsidRPr="00EB5DC1">
              <w:t>A complaint must be defined as:</w:t>
            </w:r>
            <w:bookmarkStart w:id="0" w:name="_Hlk108509032"/>
          </w:p>
          <w:p w14:paraId="6455CDCE" w14:textId="77777777" w:rsidR="0008713F" w:rsidRPr="00EB5DC1" w:rsidRDefault="0008713F" w:rsidP="0008713F">
            <w:pPr>
              <w:spacing w:after="120"/>
              <w:ind w:left="567"/>
              <w:rPr>
                <w:rFonts w:ascii="Arial" w:hAnsi="Arial" w:cs="Arial"/>
                <w:i/>
                <w:iCs/>
                <w:sz w:val="24"/>
                <w:szCs w:val="24"/>
              </w:rPr>
            </w:pPr>
            <w:r w:rsidRPr="00EB5DC1">
              <w:rPr>
                <w:rFonts w:ascii="Arial" w:hAnsi="Arial" w:cs="Arial"/>
                <w:i/>
                <w:iCs/>
                <w:sz w:val="24"/>
                <w:szCs w:val="24"/>
              </w:rPr>
              <w:t>‘</w:t>
            </w:r>
            <w:proofErr w:type="gramStart"/>
            <w:r w:rsidRPr="00EB5DC1">
              <w:rPr>
                <w:rFonts w:ascii="Arial" w:hAnsi="Arial" w:cs="Arial"/>
                <w:i/>
                <w:iCs/>
                <w:sz w:val="24"/>
                <w:szCs w:val="24"/>
              </w:rPr>
              <w:t>an</w:t>
            </w:r>
            <w:proofErr w:type="gramEnd"/>
            <w:r w:rsidRPr="00EB5DC1">
              <w:rPr>
                <w:rFonts w:ascii="Arial" w:hAnsi="Arial" w:cs="Arial"/>
                <w:i/>
                <w:iCs/>
                <w:sz w:val="24"/>
                <w:szCs w:val="24"/>
              </w:rPr>
              <w:t xml:space="preserve">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08713F" w:rsidRPr="00EB5DC1" w:rsidRDefault="0008713F" w:rsidP="0008713F">
            <w:pPr>
              <w:rPr>
                <w:rFonts w:ascii="Arial" w:hAnsi="Arial" w:cs="Arial"/>
                <w:sz w:val="24"/>
                <w:szCs w:val="24"/>
              </w:rPr>
            </w:pPr>
          </w:p>
        </w:tc>
        <w:tc>
          <w:tcPr>
            <w:tcW w:w="1332" w:type="dxa"/>
            <w:vAlign w:val="center"/>
          </w:tcPr>
          <w:p w14:paraId="1E03B5FB" w14:textId="5F51FADE" w:rsidR="0008713F" w:rsidRPr="00EB5DC1" w:rsidRDefault="000D50A0" w:rsidP="0008713F">
            <w:pPr>
              <w:jc w:val="center"/>
              <w:rPr>
                <w:rFonts w:ascii="Arial" w:hAnsi="Arial" w:cs="Arial"/>
                <w:sz w:val="24"/>
                <w:szCs w:val="24"/>
              </w:rPr>
            </w:pPr>
            <w:r>
              <w:rPr>
                <w:rFonts w:ascii="Arial" w:hAnsi="Arial" w:cs="Arial"/>
                <w:sz w:val="24"/>
                <w:szCs w:val="24"/>
              </w:rPr>
              <w:t>Yes</w:t>
            </w:r>
          </w:p>
        </w:tc>
        <w:tc>
          <w:tcPr>
            <w:tcW w:w="3739" w:type="dxa"/>
            <w:vAlign w:val="center"/>
          </w:tcPr>
          <w:p w14:paraId="0F6932B5" w14:textId="4C0A8F9D" w:rsidR="0008713F" w:rsidRPr="00EB5DC1" w:rsidRDefault="0008713F" w:rsidP="0008713F">
            <w:pPr>
              <w:jc w:val="center"/>
              <w:rPr>
                <w:rFonts w:ascii="Arial" w:hAnsi="Arial" w:cs="Arial"/>
                <w:sz w:val="24"/>
                <w:szCs w:val="24"/>
              </w:rPr>
            </w:pPr>
            <w:hyperlink r:id="rId9" w:history="1">
              <w:r>
                <w:rPr>
                  <w:rStyle w:val="Hyperlink"/>
                </w:rPr>
                <w:t>Complaints - Thrive Homes</w:t>
              </w:r>
            </w:hyperlink>
          </w:p>
        </w:tc>
        <w:tc>
          <w:tcPr>
            <w:tcW w:w="3236" w:type="dxa"/>
            <w:vAlign w:val="center"/>
          </w:tcPr>
          <w:p w14:paraId="01C4B20C" w14:textId="77777777" w:rsidR="00DE0EF4" w:rsidRDefault="00DE0EF4" w:rsidP="0008713F">
            <w:pPr>
              <w:jc w:val="center"/>
              <w:rPr>
                <w:rFonts w:ascii="Arial" w:eastAsia="Arial" w:hAnsi="Arial" w:cs="Arial"/>
                <w:color w:val="000000" w:themeColor="text1"/>
                <w:sz w:val="24"/>
                <w:szCs w:val="24"/>
              </w:rPr>
            </w:pPr>
            <w:r>
              <w:rPr>
                <w:rFonts w:ascii="Arial" w:eastAsia="Arial" w:hAnsi="Arial" w:cs="Arial"/>
                <w:color w:val="000000" w:themeColor="text1"/>
                <w:sz w:val="24"/>
                <w:szCs w:val="24"/>
              </w:rPr>
              <w:t xml:space="preserve">Our Complaints Policy clearly defines a complaint as following: </w:t>
            </w:r>
          </w:p>
          <w:p w14:paraId="7F3327C4" w14:textId="77777777" w:rsidR="00DE0EF4" w:rsidRDefault="00DE0EF4" w:rsidP="0008713F">
            <w:pPr>
              <w:jc w:val="center"/>
              <w:rPr>
                <w:rFonts w:ascii="Arial" w:eastAsia="Arial" w:hAnsi="Arial" w:cs="Arial"/>
                <w:color w:val="000000" w:themeColor="text1"/>
                <w:sz w:val="24"/>
                <w:szCs w:val="24"/>
              </w:rPr>
            </w:pPr>
          </w:p>
          <w:p w14:paraId="51CAF908" w14:textId="71EF2A35" w:rsidR="0008713F" w:rsidRPr="00EB5DC1" w:rsidRDefault="009468A3" w:rsidP="0008713F">
            <w:pPr>
              <w:jc w:val="center"/>
              <w:rPr>
                <w:rFonts w:ascii="Arial" w:hAnsi="Arial" w:cs="Arial"/>
                <w:sz w:val="24"/>
                <w:szCs w:val="24"/>
              </w:rPr>
            </w:pPr>
            <w:r w:rsidRPr="009468A3">
              <w:rPr>
                <w:rFonts w:ascii="Arial" w:eastAsia="Arial" w:hAnsi="Arial" w:cs="Arial"/>
                <w:color w:val="000000" w:themeColor="text1"/>
                <w:sz w:val="24"/>
                <w:szCs w:val="24"/>
              </w:rPr>
              <w:t xml:space="preserve">A complaint is an expression of dissatisfaction, however made, about the standard of service, actions or lack of action by the landlord, its own staff, or those acting on its behalf, affecting a group of residents. </w:t>
            </w:r>
          </w:p>
        </w:tc>
      </w:tr>
      <w:tr w:rsidR="00CA21E1" w:rsidRPr="00EB5DC1" w14:paraId="0B332C87" w14:textId="77777777" w:rsidTr="0008713F">
        <w:tc>
          <w:tcPr>
            <w:tcW w:w="1177" w:type="dxa"/>
            <w:vAlign w:val="center"/>
          </w:tcPr>
          <w:p w14:paraId="5F720BCA" w14:textId="2FAE55F0" w:rsidR="00CA21E1" w:rsidRPr="00EB5DC1" w:rsidRDefault="00CA21E1" w:rsidP="00CA21E1">
            <w:pPr>
              <w:jc w:val="center"/>
              <w:rPr>
                <w:rFonts w:ascii="Arial" w:hAnsi="Arial" w:cs="Arial"/>
                <w:sz w:val="24"/>
                <w:szCs w:val="24"/>
              </w:rPr>
            </w:pPr>
            <w:r w:rsidRPr="00EB5DC1">
              <w:rPr>
                <w:rFonts w:ascii="Arial" w:hAnsi="Arial" w:cs="Arial"/>
                <w:sz w:val="24"/>
                <w:szCs w:val="24"/>
              </w:rPr>
              <w:t>1.3</w:t>
            </w:r>
          </w:p>
        </w:tc>
        <w:tc>
          <w:tcPr>
            <w:tcW w:w="4464" w:type="dxa"/>
            <w:vAlign w:val="center"/>
          </w:tcPr>
          <w:p w14:paraId="353B36A6" w14:textId="1AC79132" w:rsidR="00CA21E1" w:rsidRPr="00EB5DC1" w:rsidRDefault="00CA21E1" w:rsidP="00CA21E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32" w:type="dxa"/>
            <w:vAlign w:val="center"/>
          </w:tcPr>
          <w:p w14:paraId="3BAC5838" w14:textId="0842C149" w:rsidR="00CA21E1" w:rsidRPr="00EB5DC1" w:rsidRDefault="00CA21E1" w:rsidP="00CA21E1">
            <w:pPr>
              <w:jc w:val="center"/>
              <w:rPr>
                <w:rFonts w:ascii="Arial" w:hAnsi="Arial" w:cs="Arial"/>
                <w:sz w:val="24"/>
                <w:szCs w:val="24"/>
              </w:rPr>
            </w:pPr>
            <w:r w:rsidRPr="00F364A0">
              <w:rPr>
                <w:rFonts w:ascii="Arial" w:hAnsi="Arial" w:cs="Arial"/>
                <w:sz w:val="24"/>
                <w:szCs w:val="24"/>
              </w:rPr>
              <w:t>Yes</w:t>
            </w:r>
          </w:p>
        </w:tc>
        <w:tc>
          <w:tcPr>
            <w:tcW w:w="3739" w:type="dxa"/>
            <w:vAlign w:val="center"/>
          </w:tcPr>
          <w:p w14:paraId="03FDC3C6" w14:textId="77777777" w:rsidR="00CA21E1" w:rsidRPr="00F364A0" w:rsidRDefault="00CA21E1" w:rsidP="00CA21E1">
            <w:pPr>
              <w:jc w:val="center"/>
              <w:rPr>
                <w:rFonts w:ascii="Arial" w:eastAsia="Calibri" w:hAnsi="Arial" w:cs="Arial"/>
                <w:sz w:val="24"/>
                <w:szCs w:val="24"/>
              </w:rPr>
            </w:pPr>
            <w:hyperlink r:id="rId10" w:history="1">
              <w:r>
                <w:rPr>
                  <w:rStyle w:val="Hyperlink"/>
                </w:rPr>
                <w:t>Complaints - Thrive Homes</w:t>
              </w:r>
            </w:hyperlink>
          </w:p>
          <w:p w14:paraId="5DC134FC" w14:textId="77777777" w:rsidR="00CA21E1" w:rsidRPr="00EB5DC1" w:rsidRDefault="00CA21E1" w:rsidP="00CA21E1">
            <w:pPr>
              <w:jc w:val="center"/>
              <w:rPr>
                <w:rFonts w:ascii="Arial" w:hAnsi="Arial" w:cs="Arial"/>
                <w:sz w:val="24"/>
                <w:szCs w:val="24"/>
              </w:rPr>
            </w:pPr>
          </w:p>
        </w:tc>
        <w:tc>
          <w:tcPr>
            <w:tcW w:w="3236" w:type="dxa"/>
            <w:vAlign w:val="center"/>
          </w:tcPr>
          <w:p w14:paraId="581A7CD0" w14:textId="49055E4E" w:rsidR="00CA21E1" w:rsidRPr="00EB5DC1" w:rsidRDefault="00CA21E1" w:rsidP="00CA21E1">
            <w:pPr>
              <w:jc w:val="center"/>
              <w:rPr>
                <w:rFonts w:ascii="Arial" w:hAnsi="Arial" w:cs="Arial"/>
                <w:sz w:val="24"/>
                <w:szCs w:val="24"/>
              </w:rPr>
            </w:pPr>
            <w:r w:rsidRPr="00F364A0">
              <w:rPr>
                <w:rFonts w:ascii="Arial" w:hAnsi="Arial" w:cs="Arial"/>
                <w:sz w:val="24"/>
                <w:szCs w:val="24"/>
              </w:rPr>
              <w:t>As above</w:t>
            </w:r>
            <w:r w:rsidR="00C735A3">
              <w:rPr>
                <w:rFonts w:ascii="Arial" w:hAnsi="Arial" w:cs="Arial"/>
                <w:sz w:val="24"/>
                <w:szCs w:val="24"/>
              </w:rPr>
              <w:t xml:space="preserve">. Our </w:t>
            </w:r>
            <w:r w:rsidR="00875E5D">
              <w:rPr>
                <w:rFonts w:ascii="Arial" w:hAnsi="Arial" w:cs="Arial"/>
                <w:sz w:val="24"/>
                <w:szCs w:val="24"/>
              </w:rPr>
              <w:t xml:space="preserve">complaints policy also </w:t>
            </w:r>
            <w:proofErr w:type="gramStart"/>
            <w:r w:rsidR="00875E5D">
              <w:rPr>
                <w:rFonts w:ascii="Arial" w:hAnsi="Arial" w:cs="Arial"/>
                <w:sz w:val="24"/>
                <w:szCs w:val="24"/>
              </w:rPr>
              <w:t>states</w:t>
            </w:r>
            <w:proofErr w:type="gramEnd"/>
            <w:r w:rsidR="00875E5D">
              <w:rPr>
                <w:rFonts w:ascii="Arial" w:hAnsi="Arial" w:cs="Arial"/>
                <w:sz w:val="24"/>
                <w:szCs w:val="24"/>
              </w:rPr>
              <w:t xml:space="preserve"> ‘</w:t>
            </w:r>
            <w:r w:rsidR="00875E5D" w:rsidRPr="00875E5D">
              <w:rPr>
                <w:rFonts w:ascii="Arial" w:hAnsi="Arial" w:cs="Arial"/>
                <w:sz w:val="24"/>
                <w:szCs w:val="24"/>
              </w:rPr>
              <w:t>A complaint submitted by an appointed third-party representative will still be dealt with in line with Thrive’s complaint policy and procedure.</w:t>
            </w:r>
            <w:r w:rsidR="00875E5D">
              <w:rPr>
                <w:rFonts w:ascii="Arial" w:hAnsi="Arial" w:cs="Arial"/>
                <w:sz w:val="24"/>
                <w:szCs w:val="24"/>
              </w:rPr>
              <w:t>’</w:t>
            </w:r>
          </w:p>
        </w:tc>
      </w:tr>
      <w:tr w:rsidR="00001D2F" w:rsidRPr="00EB5DC1" w14:paraId="3296A97F" w14:textId="77777777" w:rsidTr="0008713F">
        <w:tc>
          <w:tcPr>
            <w:tcW w:w="1177" w:type="dxa"/>
            <w:vAlign w:val="center"/>
          </w:tcPr>
          <w:p w14:paraId="6BCE2337" w14:textId="5A2E7FA3" w:rsidR="00001D2F" w:rsidRPr="00EB5DC1" w:rsidRDefault="00001D2F" w:rsidP="00001D2F">
            <w:pPr>
              <w:jc w:val="center"/>
              <w:rPr>
                <w:rFonts w:ascii="Arial" w:hAnsi="Arial" w:cs="Arial"/>
                <w:sz w:val="24"/>
                <w:szCs w:val="24"/>
              </w:rPr>
            </w:pPr>
            <w:r w:rsidRPr="00EB5DC1">
              <w:rPr>
                <w:rFonts w:ascii="Arial" w:hAnsi="Arial" w:cs="Arial"/>
                <w:sz w:val="24"/>
                <w:szCs w:val="24"/>
              </w:rPr>
              <w:t>1.4</w:t>
            </w:r>
          </w:p>
        </w:tc>
        <w:tc>
          <w:tcPr>
            <w:tcW w:w="4464" w:type="dxa"/>
            <w:vAlign w:val="center"/>
          </w:tcPr>
          <w:p w14:paraId="5E29EA04" w14:textId="1C446933" w:rsidR="00001D2F" w:rsidRPr="00EB5DC1" w:rsidRDefault="00001D2F" w:rsidP="00001D2F">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w:t>
            </w:r>
            <w:r w:rsidRPr="00EB5DC1">
              <w:rPr>
                <w:rFonts w:ascii="Arial" w:hAnsi="Arial" w:cs="Arial"/>
                <w:sz w:val="24"/>
                <w:szCs w:val="24"/>
              </w:rPr>
              <w:lastRenderedPageBreak/>
              <w:t>request is a request from a resident to the landlord requiring action to be taken to put something right. Service requests are not complaints, but must be recorded, monitored and reviewed regularly.</w:t>
            </w:r>
          </w:p>
        </w:tc>
        <w:tc>
          <w:tcPr>
            <w:tcW w:w="1332" w:type="dxa"/>
            <w:vAlign w:val="center"/>
          </w:tcPr>
          <w:p w14:paraId="0903912B" w14:textId="458ABFF5" w:rsidR="00001D2F" w:rsidRPr="00EB5DC1" w:rsidRDefault="00001D2F" w:rsidP="00001D2F">
            <w:pPr>
              <w:jc w:val="center"/>
              <w:rPr>
                <w:rFonts w:ascii="Arial" w:hAnsi="Arial" w:cs="Arial"/>
                <w:sz w:val="24"/>
                <w:szCs w:val="24"/>
              </w:rPr>
            </w:pPr>
            <w:r w:rsidRPr="00F364A0">
              <w:rPr>
                <w:rFonts w:ascii="Arial" w:hAnsi="Arial" w:cs="Arial"/>
                <w:sz w:val="24"/>
                <w:szCs w:val="24"/>
              </w:rPr>
              <w:lastRenderedPageBreak/>
              <w:t>Yes</w:t>
            </w:r>
          </w:p>
        </w:tc>
        <w:tc>
          <w:tcPr>
            <w:tcW w:w="3739" w:type="dxa"/>
            <w:vAlign w:val="center"/>
          </w:tcPr>
          <w:p w14:paraId="76F2EB99" w14:textId="77777777" w:rsidR="00001D2F" w:rsidRPr="00F364A0" w:rsidRDefault="00001D2F" w:rsidP="00001D2F">
            <w:pPr>
              <w:jc w:val="center"/>
              <w:rPr>
                <w:rFonts w:ascii="Arial" w:eastAsia="Calibri" w:hAnsi="Arial" w:cs="Arial"/>
                <w:sz w:val="24"/>
                <w:szCs w:val="24"/>
              </w:rPr>
            </w:pPr>
          </w:p>
          <w:p w14:paraId="68E4DFCE" w14:textId="6045455D" w:rsidR="00001D2F" w:rsidRPr="00EB5DC1" w:rsidRDefault="00001D2F" w:rsidP="00001D2F">
            <w:pPr>
              <w:jc w:val="center"/>
              <w:rPr>
                <w:rFonts w:ascii="Arial" w:hAnsi="Arial" w:cs="Arial"/>
                <w:sz w:val="24"/>
                <w:szCs w:val="24"/>
              </w:rPr>
            </w:pPr>
            <w:hyperlink r:id="rId11" w:history="1">
              <w:r>
                <w:rPr>
                  <w:rStyle w:val="Hyperlink"/>
                </w:rPr>
                <w:t>Complaints - Thrive Homes</w:t>
              </w:r>
            </w:hyperlink>
          </w:p>
        </w:tc>
        <w:tc>
          <w:tcPr>
            <w:tcW w:w="3236" w:type="dxa"/>
            <w:vAlign w:val="center"/>
          </w:tcPr>
          <w:p w14:paraId="5C82F97E" w14:textId="77777777" w:rsidR="00001D2F" w:rsidRPr="00F364A0" w:rsidRDefault="00001D2F" w:rsidP="00001D2F">
            <w:pPr>
              <w:spacing w:after="1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 xml:space="preserve">A service request is made by a customer to Thrive requiring action to be taken to put something right. </w:t>
            </w:r>
            <w:r w:rsidRPr="00F364A0">
              <w:rPr>
                <w:rFonts w:ascii="Arial" w:eastAsia="Arial" w:hAnsi="Arial" w:cs="Arial"/>
                <w:color w:val="000000" w:themeColor="text1"/>
                <w:sz w:val="24"/>
                <w:szCs w:val="24"/>
              </w:rPr>
              <w:lastRenderedPageBreak/>
              <w:t>Service requests are not complaints. Service requests are recorded, monitored, and reviewed regularly. Customers will be given clear timescales for when the request will be resolved.</w:t>
            </w:r>
          </w:p>
          <w:p w14:paraId="27AA4884" w14:textId="77777777" w:rsidR="00001D2F" w:rsidRPr="00F364A0" w:rsidRDefault="00001D2F" w:rsidP="00001D2F">
            <w:pPr>
              <w:spacing w:after="1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If a customer is unhappy with a response to a service request, even if our attempts to resolve the request are still ongoing, we will raise the matter as a complaint. During this time, we will continue our efforts to resolve the service request as quickly as possible.</w:t>
            </w:r>
          </w:p>
          <w:p w14:paraId="2F6AE317" w14:textId="77777777" w:rsidR="00001D2F" w:rsidRPr="00EB5DC1" w:rsidRDefault="00001D2F" w:rsidP="00001D2F">
            <w:pPr>
              <w:jc w:val="center"/>
              <w:rPr>
                <w:rFonts w:ascii="Arial" w:hAnsi="Arial" w:cs="Arial"/>
                <w:sz w:val="24"/>
                <w:szCs w:val="24"/>
              </w:rPr>
            </w:pPr>
          </w:p>
        </w:tc>
      </w:tr>
      <w:tr w:rsidR="006A17D1" w:rsidRPr="00EB5DC1" w14:paraId="4EC13BF5" w14:textId="77777777" w:rsidTr="0008713F">
        <w:tc>
          <w:tcPr>
            <w:tcW w:w="1177" w:type="dxa"/>
            <w:vAlign w:val="center"/>
          </w:tcPr>
          <w:p w14:paraId="73514326" w14:textId="3DD5D40F" w:rsidR="006A17D1" w:rsidRPr="00EB5DC1" w:rsidRDefault="006A17D1" w:rsidP="006A17D1">
            <w:pPr>
              <w:jc w:val="center"/>
              <w:rPr>
                <w:rFonts w:ascii="Arial" w:hAnsi="Arial" w:cs="Arial"/>
                <w:sz w:val="24"/>
                <w:szCs w:val="24"/>
              </w:rPr>
            </w:pPr>
            <w:r w:rsidRPr="00EB5DC1">
              <w:rPr>
                <w:rFonts w:ascii="Arial" w:hAnsi="Arial" w:cs="Arial"/>
                <w:sz w:val="24"/>
                <w:szCs w:val="24"/>
              </w:rPr>
              <w:lastRenderedPageBreak/>
              <w:t>1.5</w:t>
            </w:r>
          </w:p>
        </w:tc>
        <w:tc>
          <w:tcPr>
            <w:tcW w:w="4464" w:type="dxa"/>
            <w:vAlign w:val="center"/>
          </w:tcPr>
          <w:p w14:paraId="02D5E8DB" w14:textId="77777777" w:rsidR="006A17D1" w:rsidRPr="00EB5DC1" w:rsidRDefault="006A17D1" w:rsidP="006A17D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6A17D1" w:rsidRPr="00EB5DC1" w:rsidRDefault="006A17D1" w:rsidP="006A17D1">
            <w:pPr>
              <w:jc w:val="center"/>
              <w:rPr>
                <w:rFonts w:ascii="Arial" w:hAnsi="Arial" w:cs="Arial"/>
                <w:sz w:val="24"/>
                <w:szCs w:val="24"/>
              </w:rPr>
            </w:pPr>
          </w:p>
        </w:tc>
        <w:tc>
          <w:tcPr>
            <w:tcW w:w="1332" w:type="dxa"/>
            <w:vAlign w:val="center"/>
          </w:tcPr>
          <w:p w14:paraId="3977D24A" w14:textId="46A8DD40" w:rsidR="006A17D1" w:rsidRPr="00EB5DC1" w:rsidRDefault="006A17D1" w:rsidP="006A17D1">
            <w:pPr>
              <w:jc w:val="center"/>
              <w:rPr>
                <w:rFonts w:ascii="Arial" w:hAnsi="Arial" w:cs="Arial"/>
                <w:sz w:val="24"/>
                <w:szCs w:val="24"/>
              </w:rPr>
            </w:pPr>
            <w:r w:rsidRPr="00F364A0">
              <w:rPr>
                <w:rFonts w:ascii="Arial" w:hAnsi="Arial" w:cs="Arial"/>
                <w:sz w:val="24"/>
                <w:szCs w:val="24"/>
              </w:rPr>
              <w:t>Yes</w:t>
            </w:r>
          </w:p>
        </w:tc>
        <w:tc>
          <w:tcPr>
            <w:tcW w:w="3739" w:type="dxa"/>
            <w:vAlign w:val="center"/>
          </w:tcPr>
          <w:p w14:paraId="573CA987" w14:textId="77777777" w:rsidR="006A17D1" w:rsidRPr="00F364A0" w:rsidRDefault="006A17D1" w:rsidP="006A17D1">
            <w:pPr>
              <w:jc w:val="center"/>
              <w:rPr>
                <w:rFonts w:ascii="Arial" w:eastAsia="Calibri" w:hAnsi="Arial" w:cs="Arial"/>
                <w:sz w:val="24"/>
                <w:szCs w:val="24"/>
              </w:rPr>
            </w:pPr>
          </w:p>
          <w:p w14:paraId="44CB3CE5" w14:textId="4D40929C" w:rsidR="006A17D1" w:rsidRPr="00EB5DC1" w:rsidRDefault="006A17D1" w:rsidP="006A17D1">
            <w:pPr>
              <w:jc w:val="center"/>
              <w:rPr>
                <w:rFonts w:ascii="Arial" w:hAnsi="Arial" w:cs="Arial"/>
                <w:sz w:val="24"/>
                <w:szCs w:val="24"/>
              </w:rPr>
            </w:pPr>
            <w:hyperlink r:id="rId12" w:history="1">
              <w:r>
                <w:rPr>
                  <w:rStyle w:val="Hyperlink"/>
                </w:rPr>
                <w:t>Complaints - Thrive Homes</w:t>
              </w:r>
            </w:hyperlink>
          </w:p>
        </w:tc>
        <w:tc>
          <w:tcPr>
            <w:tcW w:w="3236" w:type="dxa"/>
            <w:vAlign w:val="center"/>
          </w:tcPr>
          <w:p w14:paraId="41453A19" w14:textId="77777777" w:rsidR="006A17D1" w:rsidRPr="00F364A0" w:rsidRDefault="006A17D1" w:rsidP="006A17D1">
            <w:pPr>
              <w:spacing w:after="1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If a customer is unhappy with a response to a service request, even if our attempts to resolve the request are still ongoing, we will raise the matter as a complaint. During this time, we will continue our efforts to resolve the service request as quickly as possible.</w:t>
            </w:r>
          </w:p>
          <w:p w14:paraId="43EBF921" w14:textId="77777777" w:rsidR="006A17D1" w:rsidRPr="00EB5DC1" w:rsidRDefault="006A17D1" w:rsidP="006A17D1">
            <w:pPr>
              <w:jc w:val="center"/>
              <w:rPr>
                <w:rFonts w:ascii="Arial" w:hAnsi="Arial" w:cs="Arial"/>
                <w:sz w:val="24"/>
                <w:szCs w:val="24"/>
              </w:rPr>
            </w:pPr>
          </w:p>
        </w:tc>
      </w:tr>
      <w:tr w:rsidR="003414BD" w:rsidRPr="00EB5DC1" w14:paraId="1C51C85F" w14:textId="77777777" w:rsidTr="0008713F">
        <w:tc>
          <w:tcPr>
            <w:tcW w:w="1177" w:type="dxa"/>
            <w:vAlign w:val="center"/>
          </w:tcPr>
          <w:p w14:paraId="3F3DD2E9" w14:textId="36925AF6" w:rsidR="003414BD" w:rsidRPr="00EB5DC1" w:rsidRDefault="003414BD" w:rsidP="003414BD">
            <w:pPr>
              <w:jc w:val="center"/>
              <w:rPr>
                <w:rFonts w:ascii="Arial" w:hAnsi="Arial" w:cs="Arial"/>
                <w:sz w:val="24"/>
                <w:szCs w:val="24"/>
              </w:rPr>
            </w:pPr>
            <w:r w:rsidRPr="00EB5DC1">
              <w:rPr>
                <w:rFonts w:ascii="Arial" w:hAnsi="Arial" w:cs="Arial"/>
                <w:sz w:val="24"/>
                <w:szCs w:val="24"/>
              </w:rPr>
              <w:lastRenderedPageBreak/>
              <w:t>1.6</w:t>
            </w:r>
          </w:p>
        </w:tc>
        <w:tc>
          <w:tcPr>
            <w:tcW w:w="4464" w:type="dxa"/>
            <w:vAlign w:val="center"/>
          </w:tcPr>
          <w:p w14:paraId="2499E3D1" w14:textId="77777777" w:rsidR="003414BD" w:rsidRPr="00EB5DC1" w:rsidRDefault="003414BD" w:rsidP="003414BD">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3414BD" w:rsidRPr="00EB5DC1" w:rsidRDefault="003414BD" w:rsidP="003414BD">
            <w:pPr>
              <w:jc w:val="center"/>
              <w:rPr>
                <w:rFonts w:ascii="Arial" w:hAnsi="Arial" w:cs="Arial"/>
                <w:sz w:val="24"/>
                <w:szCs w:val="24"/>
              </w:rPr>
            </w:pPr>
          </w:p>
        </w:tc>
        <w:tc>
          <w:tcPr>
            <w:tcW w:w="1332" w:type="dxa"/>
            <w:vAlign w:val="center"/>
          </w:tcPr>
          <w:p w14:paraId="0A6510E6" w14:textId="460D17DA" w:rsidR="003414BD" w:rsidRPr="00EB5DC1" w:rsidRDefault="003414BD" w:rsidP="003414BD">
            <w:pPr>
              <w:jc w:val="center"/>
              <w:rPr>
                <w:rFonts w:ascii="Arial" w:hAnsi="Arial" w:cs="Arial"/>
                <w:sz w:val="24"/>
                <w:szCs w:val="24"/>
              </w:rPr>
            </w:pPr>
            <w:r w:rsidRPr="00F364A0">
              <w:rPr>
                <w:rFonts w:ascii="Arial" w:hAnsi="Arial" w:cs="Arial"/>
                <w:sz w:val="24"/>
                <w:szCs w:val="24"/>
              </w:rPr>
              <w:t>Yes</w:t>
            </w:r>
          </w:p>
        </w:tc>
        <w:tc>
          <w:tcPr>
            <w:tcW w:w="3739" w:type="dxa"/>
            <w:vAlign w:val="center"/>
          </w:tcPr>
          <w:p w14:paraId="7F58EE7E" w14:textId="77777777" w:rsidR="003414BD" w:rsidRPr="00F364A0" w:rsidRDefault="003414BD" w:rsidP="003414BD">
            <w:pPr>
              <w:jc w:val="center"/>
              <w:rPr>
                <w:rFonts w:ascii="Arial" w:eastAsia="Calibri" w:hAnsi="Arial" w:cs="Arial"/>
                <w:sz w:val="24"/>
                <w:szCs w:val="24"/>
              </w:rPr>
            </w:pPr>
          </w:p>
          <w:p w14:paraId="6245F14A" w14:textId="11C251FC" w:rsidR="003414BD" w:rsidRPr="00EB5DC1" w:rsidRDefault="003414BD" w:rsidP="003414BD">
            <w:pPr>
              <w:jc w:val="center"/>
              <w:rPr>
                <w:rFonts w:ascii="Arial" w:hAnsi="Arial" w:cs="Arial"/>
                <w:sz w:val="24"/>
                <w:szCs w:val="24"/>
              </w:rPr>
            </w:pPr>
            <w:hyperlink r:id="rId13" w:history="1">
              <w:r>
                <w:rPr>
                  <w:rStyle w:val="Hyperlink"/>
                </w:rPr>
                <w:t>Complaints - Thrive Homes</w:t>
              </w:r>
            </w:hyperlink>
          </w:p>
        </w:tc>
        <w:tc>
          <w:tcPr>
            <w:tcW w:w="3236" w:type="dxa"/>
            <w:vAlign w:val="center"/>
          </w:tcPr>
          <w:p w14:paraId="66CFEDE9" w14:textId="77777777" w:rsidR="003414BD" w:rsidRPr="00F364A0" w:rsidRDefault="003414BD" w:rsidP="003414BD">
            <w:pPr>
              <w:spacing w:after="1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There may be occasions when customers are invited to take part in surveys to give feedback about our services. Whilst we wouldn’t define dissatisfied responses to a survey as a complaint, customers are informed of how they can raise a complaint.</w:t>
            </w:r>
          </w:p>
          <w:p w14:paraId="30468464" w14:textId="77777777" w:rsidR="003414BD" w:rsidRPr="00EB5DC1" w:rsidRDefault="003414BD" w:rsidP="003414BD">
            <w:pPr>
              <w:jc w:val="center"/>
              <w:rPr>
                <w:rFonts w:ascii="Arial" w:hAnsi="Arial" w:cs="Arial"/>
                <w:sz w:val="24"/>
                <w:szCs w:val="24"/>
              </w:rPr>
            </w:pP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54"/>
        <w:gridCol w:w="1332"/>
        <w:gridCol w:w="3745"/>
        <w:gridCol w:w="3240"/>
      </w:tblGrid>
      <w:tr w:rsidR="00EB5DC1" w:rsidRPr="00EB5DC1" w14:paraId="4FBD33F7" w14:textId="77777777" w:rsidTr="004B0380">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454"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745"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40"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4B0380" w:rsidRPr="00EB5DC1" w14:paraId="6E72118A" w14:textId="77777777" w:rsidTr="004B0380">
        <w:tc>
          <w:tcPr>
            <w:tcW w:w="1177" w:type="dxa"/>
            <w:vAlign w:val="center"/>
          </w:tcPr>
          <w:p w14:paraId="287F720F" w14:textId="045DFBB3" w:rsidR="004B0380" w:rsidRPr="00EB5DC1" w:rsidRDefault="004B0380" w:rsidP="004B0380">
            <w:pPr>
              <w:jc w:val="center"/>
              <w:rPr>
                <w:rFonts w:ascii="Arial" w:hAnsi="Arial" w:cs="Arial"/>
                <w:sz w:val="24"/>
                <w:szCs w:val="24"/>
              </w:rPr>
            </w:pPr>
            <w:r>
              <w:rPr>
                <w:rFonts w:ascii="Arial" w:hAnsi="Arial" w:cs="Arial"/>
                <w:sz w:val="24"/>
                <w:szCs w:val="24"/>
              </w:rPr>
              <w:t>2.1</w:t>
            </w:r>
          </w:p>
        </w:tc>
        <w:tc>
          <w:tcPr>
            <w:tcW w:w="4454" w:type="dxa"/>
            <w:vAlign w:val="center"/>
          </w:tcPr>
          <w:p w14:paraId="353AA6F3" w14:textId="1A2B1BA1" w:rsidR="004B0380" w:rsidRPr="00EB5DC1" w:rsidRDefault="004B0380" w:rsidP="004B0380">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proofErr w:type="gramStart"/>
            <w:r w:rsidRPr="00EB5DC1">
              <w:rPr>
                <w:rFonts w:ascii="Arial" w:hAnsi="Arial" w:cs="Arial"/>
                <w:sz w:val="24"/>
                <w:szCs w:val="24"/>
              </w:rPr>
              <w:t>complaint</w:t>
            </w:r>
            <w:proofErr w:type="gramEnd"/>
            <w:r w:rsidRPr="00EB5DC1">
              <w:rPr>
                <w:rFonts w:ascii="Arial" w:hAnsi="Arial" w:cs="Arial"/>
                <w:sz w:val="24"/>
                <w:szCs w:val="24"/>
              </w:rPr>
              <w:t xml:space="preserve"> they must be able to evidence their reasoning. Each complaint must be considered on its own merits</w:t>
            </w:r>
          </w:p>
        </w:tc>
        <w:tc>
          <w:tcPr>
            <w:tcW w:w="1332" w:type="dxa"/>
            <w:vAlign w:val="center"/>
          </w:tcPr>
          <w:p w14:paraId="26239650" w14:textId="38615E07" w:rsidR="004B0380" w:rsidRPr="00EB5DC1" w:rsidRDefault="004B0380" w:rsidP="004B0380">
            <w:pPr>
              <w:jc w:val="center"/>
              <w:rPr>
                <w:rFonts w:ascii="Arial" w:hAnsi="Arial" w:cs="Arial"/>
                <w:sz w:val="24"/>
                <w:szCs w:val="24"/>
              </w:rPr>
            </w:pPr>
            <w:r w:rsidRPr="00F364A0">
              <w:rPr>
                <w:rFonts w:ascii="Arial" w:hAnsi="Arial" w:cs="Arial"/>
                <w:sz w:val="24"/>
                <w:szCs w:val="24"/>
              </w:rPr>
              <w:t>Yes</w:t>
            </w:r>
          </w:p>
        </w:tc>
        <w:tc>
          <w:tcPr>
            <w:tcW w:w="3745" w:type="dxa"/>
            <w:vAlign w:val="center"/>
          </w:tcPr>
          <w:p w14:paraId="0A610BA3" w14:textId="77777777" w:rsidR="004B0380" w:rsidRPr="00F364A0" w:rsidRDefault="004B0380" w:rsidP="004B0380">
            <w:pPr>
              <w:jc w:val="center"/>
              <w:rPr>
                <w:rFonts w:ascii="Arial" w:eastAsia="Calibri" w:hAnsi="Arial" w:cs="Arial"/>
                <w:sz w:val="24"/>
                <w:szCs w:val="24"/>
              </w:rPr>
            </w:pPr>
            <w:hyperlink r:id="rId14" w:history="1">
              <w:r>
                <w:rPr>
                  <w:rStyle w:val="Hyperlink"/>
                </w:rPr>
                <w:t>Complaints - Thrive Homes</w:t>
              </w:r>
            </w:hyperlink>
          </w:p>
          <w:p w14:paraId="3E4A5354" w14:textId="77777777" w:rsidR="004B0380" w:rsidRPr="00EB5DC1" w:rsidRDefault="004B0380" w:rsidP="004B0380">
            <w:pPr>
              <w:jc w:val="center"/>
              <w:rPr>
                <w:rFonts w:ascii="Arial" w:hAnsi="Arial" w:cs="Arial"/>
                <w:sz w:val="24"/>
                <w:szCs w:val="24"/>
              </w:rPr>
            </w:pPr>
          </w:p>
        </w:tc>
        <w:tc>
          <w:tcPr>
            <w:tcW w:w="3240" w:type="dxa"/>
            <w:vAlign w:val="center"/>
          </w:tcPr>
          <w:p w14:paraId="48081E91" w14:textId="77777777" w:rsidR="004B0380" w:rsidRPr="00F364A0" w:rsidRDefault="004B0380" w:rsidP="004B0380">
            <w:pPr>
              <w:spacing w:after="1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We will always look to resolve complaints customers raise with us, but on some occasions we can’t. Before any decision is made, we assess each case on its own merits and, if we're unable to accept your complaint, we'll write to you and explain why. Customers have the right to take this decision to the Ombudsman who may not agree that the exclusion has been fairly applied.</w:t>
            </w:r>
          </w:p>
          <w:p w14:paraId="7A897CE9" w14:textId="77777777" w:rsidR="004B0380" w:rsidRPr="00F364A0" w:rsidRDefault="004B0380" w:rsidP="004B0380">
            <w:pPr>
              <w:spacing w:after="120"/>
              <w:rPr>
                <w:rFonts w:ascii="Arial" w:eastAsia="Arial" w:hAnsi="Arial" w:cs="Arial"/>
                <w:b/>
                <w:bCs/>
                <w:color w:val="000000" w:themeColor="text1"/>
                <w:sz w:val="24"/>
                <w:szCs w:val="24"/>
              </w:rPr>
            </w:pPr>
          </w:p>
          <w:p w14:paraId="0789E77E" w14:textId="05F849E1" w:rsidR="004B0380" w:rsidRPr="00F364A0" w:rsidRDefault="004B0380" w:rsidP="004B0380">
            <w:pPr>
              <w:spacing w:after="120"/>
              <w:rPr>
                <w:rFonts w:ascii="Arial" w:eastAsia="Arial" w:hAnsi="Arial" w:cs="Arial"/>
                <w:b/>
                <w:bCs/>
                <w:color w:val="000000" w:themeColor="text1"/>
                <w:sz w:val="24"/>
                <w:szCs w:val="24"/>
              </w:rPr>
            </w:pPr>
            <w:r w:rsidRPr="00F364A0">
              <w:rPr>
                <w:rFonts w:ascii="Arial" w:eastAsia="Arial" w:hAnsi="Arial" w:cs="Arial"/>
                <w:b/>
                <w:bCs/>
                <w:color w:val="000000" w:themeColor="text1"/>
                <w:sz w:val="24"/>
                <w:szCs w:val="24"/>
              </w:rPr>
              <w:t>Please see policy doc for full table</w:t>
            </w:r>
            <w:r w:rsidR="000E6A68">
              <w:rPr>
                <w:rFonts w:ascii="Arial" w:eastAsia="Arial" w:hAnsi="Arial" w:cs="Arial"/>
                <w:b/>
                <w:bCs/>
                <w:color w:val="000000" w:themeColor="text1"/>
                <w:sz w:val="24"/>
                <w:szCs w:val="24"/>
              </w:rPr>
              <w:t xml:space="preserve"> of exclusions.</w:t>
            </w:r>
          </w:p>
          <w:p w14:paraId="446B964E" w14:textId="77777777" w:rsidR="004B0380" w:rsidRPr="00EB5DC1" w:rsidRDefault="004B0380" w:rsidP="004B0380">
            <w:pPr>
              <w:jc w:val="center"/>
              <w:rPr>
                <w:rFonts w:ascii="Arial" w:hAnsi="Arial" w:cs="Arial"/>
                <w:sz w:val="24"/>
                <w:szCs w:val="24"/>
              </w:rPr>
            </w:pPr>
          </w:p>
        </w:tc>
      </w:tr>
      <w:tr w:rsidR="00640B33" w:rsidRPr="00EB5DC1" w14:paraId="56BE0F51" w14:textId="77777777" w:rsidTr="004B0380">
        <w:tc>
          <w:tcPr>
            <w:tcW w:w="1177" w:type="dxa"/>
            <w:vAlign w:val="center"/>
          </w:tcPr>
          <w:p w14:paraId="2917C7DB" w14:textId="1A1F131E" w:rsidR="00640B33" w:rsidRPr="00EB5DC1" w:rsidRDefault="00640B33" w:rsidP="00640B33">
            <w:pPr>
              <w:jc w:val="center"/>
              <w:rPr>
                <w:rFonts w:ascii="Arial" w:hAnsi="Arial" w:cs="Arial"/>
                <w:sz w:val="24"/>
                <w:szCs w:val="24"/>
              </w:rPr>
            </w:pPr>
            <w:r>
              <w:rPr>
                <w:rFonts w:ascii="Arial" w:hAnsi="Arial" w:cs="Arial"/>
                <w:sz w:val="24"/>
                <w:szCs w:val="24"/>
              </w:rPr>
              <w:t>2.2</w:t>
            </w:r>
          </w:p>
        </w:tc>
        <w:tc>
          <w:tcPr>
            <w:tcW w:w="4454" w:type="dxa"/>
            <w:vAlign w:val="center"/>
          </w:tcPr>
          <w:p w14:paraId="1FD0B6F9" w14:textId="77777777" w:rsidR="00640B33" w:rsidRPr="008254CC" w:rsidRDefault="00640B33" w:rsidP="00640B33">
            <w:pPr>
              <w:pStyle w:val="NoSpacing"/>
              <w:numPr>
                <w:ilvl w:val="0"/>
                <w:numId w:val="0"/>
              </w:numPr>
              <w:spacing w:after="120"/>
            </w:pPr>
            <w:r w:rsidRPr="008254CC">
              <w:t xml:space="preserve">A complaints policy must set out the circumstances in which a matter will not be considered as a complaint or escalated, and these circumstances must be fair and reasonable to </w:t>
            </w:r>
            <w:r w:rsidRPr="008254CC">
              <w:lastRenderedPageBreak/>
              <w:t>residents. Acceptable exclusions include:</w:t>
            </w:r>
          </w:p>
          <w:p w14:paraId="25083591" w14:textId="77777777" w:rsidR="00640B33" w:rsidRPr="008254CC" w:rsidRDefault="00640B33" w:rsidP="00640B33">
            <w:pPr>
              <w:pStyle w:val="NoSpacing"/>
              <w:numPr>
                <w:ilvl w:val="0"/>
                <w:numId w:val="2"/>
              </w:numPr>
              <w:spacing w:after="120"/>
            </w:pPr>
            <w:r w:rsidRPr="008254CC">
              <w:t xml:space="preserve">The issue giving rise to the complaint occurred over twelve months ago. </w:t>
            </w:r>
          </w:p>
          <w:p w14:paraId="46FBBD9D" w14:textId="77777777" w:rsidR="00640B33" w:rsidRPr="008254CC" w:rsidRDefault="00640B33" w:rsidP="00640B33">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640B33" w:rsidRPr="00EB5DC1" w:rsidRDefault="00640B33" w:rsidP="00640B33">
            <w:pPr>
              <w:pStyle w:val="NoSpacing"/>
              <w:numPr>
                <w:ilvl w:val="0"/>
                <w:numId w:val="2"/>
              </w:numPr>
              <w:spacing w:after="120"/>
            </w:pPr>
            <w:r w:rsidRPr="008254CC">
              <w:t xml:space="preserve">Matters that have previously been considered under the complaints policy. </w:t>
            </w:r>
          </w:p>
        </w:tc>
        <w:tc>
          <w:tcPr>
            <w:tcW w:w="1332" w:type="dxa"/>
            <w:vAlign w:val="center"/>
          </w:tcPr>
          <w:p w14:paraId="0A2795B3" w14:textId="5F9FE0F5" w:rsidR="00640B33" w:rsidRPr="00EB5DC1" w:rsidRDefault="00640B33" w:rsidP="00640B33">
            <w:pPr>
              <w:jc w:val="center"/>
              <w:rPr>
                <w:rFonts w:ascii="Arial" w:hAnsi="Arial" w:cs="Arial"/>
                <w:sz w:val="24"/>
                <w:szCs w:val="24"/>
              </w:rPr>
            </w:pPr>
            <w:r w:rsidRPr="00F364A0">
              <w:rPr>
                <w:rFonts w:ascii="Arial" w:hAnsi="Arial" w:cs="Arial"/>
                <w:sz w:val="24"/>
                <w:szCs w:val="24"/>
              </w:rPr>
              <w:lastRenderedPageBreak/>
              <w:t>Yes</w:t>
            </w:r>
          </w:p>
        </w:tc>
        <w:tc>
          <w:tcPr>
            <w:tcW w:w="3745" w:type="dxa"/>
            <w:vAlign w:val="center"/>
          </w:tcPr>
          <w:p w14:paraId="1385F56B" w14:textId="77777777" w:rsidR="00640B33" w:rsidRPr="00F364A0" w:rsidRDefault="00640B33" w:rsidP="00640B33">
            <w:pPr>
              <w:jc w:val="center"/>
              <w:rPr>
                <w:rFonts w:ascii="Arial" w:eastAsia="Calibri" w:hAnsi="Arial" w:cs="Arial"/>
                <w:sz w:val="24"/>
                <w:szCs w:val="24"/>
              </w:rPr>
            </w:pPr>
            <w:hyperlink r:id="rId15" w:history="1">
              <w:r>
                <w:rPr>
                  <w:rStyle w:val="Hyperlink"/>
                </w:rPr>
                <w:t>Complaints - Thrive Homes</w:t>
              </w:r>
            </w:hyperlink>
          </w:p>
          <w:p w14:paraId="2BA6A974" w14:textId="77777777" w:rsidR="00640B33" w:rsidRPr="00EB5DC1" w:rsidRDefault="00640B33" w:rsidP="00640B33">
            <w:pPr>
              <w:jc w:val="center"/>
              <w:rPr>
                <w:rFonts w:ascii="Arial" w:hAnsi="Arial" w:cs="Arial"/>
                <w:sz w:val="24"/>
                <w:szCs w:val="24"/>
              </w:rPr>
            </w:pPr>
          </w:p>
        </w:tc>
        <w:tc>
          <w:tcPr>
            <w:tcW w:w="3240" w:type="dxa"/>
            <w:vAlign w:val="center"/>
          </w:tcPr>
          <w:p w14:paraId="1524B841" w14:textId="3F32E7C2" w:rsidR="00640B33" w:rsidRPr="00640B33" w:rsidRDefault="00640B33" w:rsidP="00640B33">
            <w:pPr>
              <w:spacing w:after="120"/>
              <w:rPr>
                <w:rFonts w:ascii="Arial" w:eastAsia="Arial" w:hAnsi="Arial" w:cs="Arial"/>
                <w:color w:val="000000" w:themeColor="text1"/>
                <w:sz w:val="24"/>
                <w:szCs w:val="24"/>
              </w:rPr>
            </w:pPr>
            <w:r w:rsidRPr="00640B33">
              <w:rPr>
                <w:rFonts w:ascii="Arial" w:eastAsia="Arial" w:hAnsi="Arial" w:cs="Arial"/>
                <w:color w:val="000000" w:themeColor="text1"/>
                <w:sz w:val="24"/>
                <w:szCs w:val="24"/>
              </w:rPr>
              <w:t>Please see policy doc for full table</w:t>
            </w:r>
            <w:r w:rsidR="000E6A68">
              <w:rPr>
                <w:rFonts w:ascii="Arial" w:eastAsia="Arial" w:hAnsi="Arial" w:cs="Arial"/>
                <w:color w:val="000000" w:themeColor="text1"/>
                <w:sz w:val="24"/>
                <w:szCs w:val="24"/>
              </w:rPr>
              <w:t xml:space="preserve"> of exclusions.</w:t>
            </w:r>
          </w:p>
          <w:p w14:paraId="33BF8E2C" w14:textId="77777777" w:rsidR="00640B33" w:rsidRPr="00EB5DC1" w:rsidRDefault="00640B33" w:rsidP="00640B33">
            <w:pPr>
              <w:jc w:val="center"/>
              <w:rPr>
                <w:rFonts w:ascii="Arial" w:hAnsi="Arial" w:cs="Arial"/>
                <w:sz w:val="24"/>
                <w:szCs w:val="24"/>
              </w:rPr>
            </w:pPr>
          </w:p>
        </w:tc>
      </w:tr>
      <w:tr w:rsidR="007E755C" w:rsidRPr="00EB5DC1" w14:paraId="53774B4C" w14:textId="77777777" w:rsidTr="004B0380">
        <w:tc>
          <w:tcPr>
            <w:tcW w:w="1177" w:type="dxa"/>
            <w:vAlign w:val="center"/>
          </w:tcPr>
          <w:p w14:paraId="545E6E64" w14:textId="516AF2C3" w:rsidR="007E755C" w:rsidRPr="00EB5DC1" w:rsidRDefault="007E755C" w:rsidP="007E755C">
            <w:pPr>
              <w:jc w:val="center"/>
              <w:rPr>
                <w:rFonts w:ascii="Arial" w:hAnsi="Arial" w:cs="Arial"/>
                <w:sz w:val="24"/>
                <w:szCs w:val="24"/>
              </w:rPr>
            </w:pPr>
            <w:r>
              <w:rPr>
                <w:rFonts w:ascii="Arial" w:hAnsi="Arial" w:cs="Arial"/>
                <w:sz w:val="24"/>
                <w:szCs w:val="24"/>
              </w:rPr>
              <w:t>2.3</w:t>
            </w:r>
          </w:p>
        </w:tc>
        <w:tc>
          <w:tcPr>
            <w:tcW w:w="4454" w:type="dxa"/>
            <w:vAlign w:val="center"/>
          </w:tcPr>
          <w:p w14:paraId="45BDD59C" w14:textId="2EA30A3A" w:rsidR="007E755C" w:rsidRPr="00EB5DC1" w:rsidRDefault="007E755C" w:rsidP="007E755C">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32" w:type="dxa"/>
            <w:vAlign w:val="center"/>
          </w:tcPr>
          <w:p w14:paraId="1EB88F00" w14:textId="6F908F25" w:rsidR="007E755C" w:rsidRPr="00EB5DC1" w:rsidRDefault="007E755C" w:rsidP="007E755C">
            <w:pPr>
              <w:jc w:val="center"/>
              <w:rPr>
                <w:rFonts w:ascii="Arial" w:hAnsi="Arial" w:cs="Arial"/>
                <w:sz w:val="24"/>
                <w:szCs w:val="24"/>
              </w:rPr>
            </w:pPr>
            <w:r w:rsidRPr="00F364A0">
              <w:rPr>
                <w:rFonts w:ascii="Arial" w:hAnsi="Arial" w:cs="Arial"/>
                <w:sz w:val="24"/>
                <w:szCs w:val="24"/>
              </w:rPr>
              <w:t xml:space="preserve">Yes </w:t>
            </w:r>
          </w:p>
        </w:tc>
        <w:tc>
          <w:tcPr>
            <w:tcW w:w="3745" w:type="dxa"/>
            <w:vAlign w:val="center"/>
          </w:tcPr>
          <w:p w14:paraId="2952B7DC" w14:textId="17D06120" w:rsidR="007E755C" w:rsidRPr="00EB5DC1" w:rsidRDefault="007E755C" w:rsidP="007E755C">
            <w:pPr>
              <w:jc w:val="center"/>
              <w:rPr>
                <w:rFonts w:ascii="Arial" w:hAnsi="Arial" w:cs="Arial"/>
                <w:sz w:val="24"/>
                <w:szCs w:val="24"/>
              </w:rPr>
            </w:pPr>
            <w:hyperlink r:id="rId16" w:history="1">
              <w:r>
                <w:rPr>
                  <w:rStyle w:val="Hyperlink"/>
                </w:rPr>
                <w:t>Complaints - Thrive Homes</w:t>
              </w:r>
            </w:hyperlink>
          </w:p>
        </w:tc>
        <w:tc>
          <w:tcPr>
            <w:tcW w:w="3240" w:type="dxa"/>
            <w:vAlign w:val="center"/>
          </w:tcPr>
          <w:p w14:paraId="302AC4A5" w14:textId="77777777" w:rsidR="007E755C" w:rsidRPr="00F364A0" w:rsidRDefault="007E755C" w:rsidP="007E755C">
            <w:pPr>
              <w:spacing w:line="240" w:lineRule="exact"/>
              <w:rPr>
                <w:rFonts w:ascii="Arial" w:eastAsia="Aptos" w:hAnsi="Arial" w:cs="Arial"/>
                <w:color w:val="000000" w:themeColor="text1"/>
                <w:sz w:val="24"/>
                <w:szCs w:val="24"/>
              </w:rPr>
            </w:pPr>
            <w:r w:rsidRPr="00F364A0">
              <w:rPr>
                <w:rFonts w:ascii="Arial" w:eastAsia="Aptos" w:hAnsi="Arial" w:cs="Arial"/>
                <w:color w:val="000000" w:themeColor="text1"/>
                <w:sz w:val="24"/>
                <w:szCs w:val="24"/>
              </w:rPr>
              <w:t xml:space="preserve">Where the issue took place over 12 months ago, and we’ve had no contact on the matter since then, we would not be able to investigate the complaint. </w:t>
            </w:r>
          </w:p>
          <w:p w14:paraId="73C6B45F" w14:textId="77777777" w:rsidR="007E755C" w:rsidRPr="00F364A0" w:rsidRDefault="007E755C" w:rsidP="007E755C">
            <w:pPr>
              <w:spacing w:line="240" w:lineRule="exact"/>
              <w:rPr>
                <w:rFonts w:ascii="Arial" w:eastAsia="Aptos" w:hAnsi="Arial" w:cs="Arial"/>
                <w:color w:val="000000" w:themeColor="text1"/>
                <w:sz w:val="24"/>
                <w:szCs w:val="24"/>
              </w:rPr>
            </w:pPr>
          </w:p>
          <w:p w14:paraId="656449FD" w14:textId="50D02FE1" w:rsidR="007E755C" w:rsidRPr="00EB5DC1" w:rsidRDefault="007E755C" w:rsidP="0024643B">
            <w:pPr>
              <w:spacing w:line="240" w:lineRule="exact"/>
              <w:rPr>
                <w:rFonts w:ascii="Arial" w:hAnsi="Arial" w:cs="Arial"/>
                <w:sz w:val="24"/>
                <w:szCs w:val="24"/>
              </w:rPr>
            </w:pPr>
            <w:r w:rsidRPr="00F364A0">
              <w:rPr>
                <w:rFonts w:ascii="Arial" w:eastAsia="Aptos" w:hAnsi="Arial" w:cs="Arial"/>
                <w:color w:val="000000" w:themeColor="text1"/>
                <w:sz w:val="24"/>
                <w:szCs w:val="24"/>
              </w:rPr>
              <w:t>However, if the issue took place over 12 months ago, and there’s reasonable evidence to suggest that the customer only recently became aware of the issue, we would still consider taking this through the complaint process.</w:t>
            </w:r>
          </w:p>
        </w:tc>
      </w:tr>
      <w:tr w:rsidR="001C5644" w:rsidRPr="00EB5DC1" w14:paraId="1A415C8B" w14:textId="77777777" w:rsidTr="004B0380">
        <w:tc>
          <w:tcPr>
            <w:tcW w:w="1177" w:type="dxa"/>
            <w:vAlign w:val="center"/>
          </w:tcPr>
          <w:p w14:paraId="22907B07" w14:textId="629AF1F2" w:rsidR="001C5644" w:rsidRPr="00EB5DC1" w:rsidRDefault="001C5644" w:rsidP="001C5644">
            <w:pPr>
              <w:jc w:val="center"/>
              <w:rPr>
                <w:rFonts w:ascii="Arial" w:hAnsi="Arial" w:cs="Arial"/>
                <w:sz w:val="24"/>
                <w:szCs w:val="24"/>
              </w:rPr>
            </w:pPr>
            <w:r>
              <w:rPr>
                <w:rFonts w:ascii="Arial" w:hAnsi="Arial" w:cs="Arial"/>
                <w:sz w:val="24"/>
                <w:szCs w:val="24"/>
              </w:rPr>
              <w:t>2.4</w:t>
            </w:r>
          </w:p>
        </w:tc>
        <w:tc>
          <w:tcPr>
            <w:tcW w:w="4454" w:type="dxa"/>
            <w:vAlign w:val="center"/>
          </w:tcPr>
          <w:p w14:paraId="0EBA4E3F" w14:textId="5969104C" w:rsidR="001C5644" w:rsidRPr="00EB5DC1" w:rsidRDefault="001C5644" w:rsidP="001C5644">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w:t>
            </w:r>
            <w:r w:rsidRPr="001057D8">
              <w:lastRenderedPageBreak/>
              <w:t xml:space="preserve">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32" w:type="dxa"/>
            <w:vAlign w:val="center"/>
          </w:tcPr>
          <w:p w14:paraId="1C588DFF" w14:textId="1330BA9C" w:rsidR="001C5644" w:rsidRPr="00EB5DC1" w:rsidRDefault="001C5644" w:rsidP="001C5644">
            <w:pPr>
              <w:jc w:val="center"/>
              <w:rPr>
                <w:rFonts w:ascii="Arial" w:hAnsi="Arial" w:cs="Arial"/>
                <w:sz w:val="24"/>
                <w:szCs w:val="24"/>
              </w:rPr>
            </w:pPr>
            <w:r w:rsidRPr="00F364A0">
              <w:rPr>
                <w:rFonts w:ascii="Arial" w:hAnsi="Arial" w:cs="Arial"/>
                <w:sz w:val="24"/>
                <w:szCs w:val="24"/>
              </w:rPr>
              <w:lastRenderedPageBreak/>
              <w:t>Yes</w:t>
            </w:r>
          </w:p>
        </w:tc>
        <w:tc>
          <w:tcPr>
            <w:tcW w:w="3745" w:type="dxa"/>
            <w:vAlign w:val="center"/>
          </w:tcPr>
          <w:p w14:paraId="4F739D01" w14:textId="77777777" w:rsidR="001C5644" w:rsidRPr="00F364A0" w:rsidRDefault="001C5644" w:rsidP="001C5644">
            <w:pPr>
              <w:jc w:val="center"/>
              <w:rPr>
                <w:rFonts w:ascii="Arial" w:eastAsia="Arial" w:hAnsi="Arial" w:cs="Arial"/>
                <w:sz w:val="24"/>
                <w:szCs w:val="24"/>
              </w:rPr>
            </w:pPr>
          </w:p>
          <w:p w14:paraId="215B2142" w14:textId="77777777" w:rsidR="001C5644" w:rsidRPr="00F364A0" w:rsidRDefault="001C5644" w:rsidP="001C5644">
            <w:pPr>
              <w:jc w:val="center"/>
              <w:rPr>
                <w:rFonts w:ascii="Arial" w:eastAsia="Calibri" w:hAnsi="Arial" w:cs="Arial"/>
                <w:sz w:val="24"/>
                <w:szCs w:val="24"/>
              </w:rPr>
            </w:pPr>
          </w:p>
          <w:p w14:paraId="0C4C3194" w14:textId="77777777" w:rsidR="001C5644" w:rsidRPr="00EB5DC1" w:rsidRDefault="001C5644" w:rsidP="001C5644">
            <w:pPr>
              <w:jc w:val="center"/>
              <w:rPr>
                <w:rFonts w:ascii="Arial" w:hAnsi="Arial" w:cs="Arial"/>
                <w:sz w:val="24"/>
                <w:szCs w:val="24"/>
              </w:rPr>
            </w:pPr>
          </w:p>
        </w:tc>
        <w:tc>
          <w:tcPr>
            <w:tcW w:w="3240" w:type="dxa"/>
            <w:vAlign w:val="center"/>
          </w:tcPr>
          <w:p w14:paraId="6216A83F" w14:textId="513F64DB" w:rsidR="001C5644" w:rsidRPr="00EB5DC1" w:rsidRDefault="001C5644" w:rsidP="001C5644">
            <w:pPr>
              <w:jc w:val="center"/>
              <w:rPr>
                <w:rFonts w:ascii="Arial" w:hAnsi="Arial" w:cs="Arial"/>
                <w:sz w:val="24"/>
                <w:szCs w:val="24"/>
              </w:rPr>
            </w:pPr>
            <w:r w:rsidRPr="00F364A0">
              <w:rPr>
                <w:rFonts w:ascii="Arial" w:eastAsia="Arial" w:hAnsi="Arial" w:cs="Arial"/>
                <w:color w:val="000000" w:themeColor="text1"/>
                <w:sz w:val="24"/>
                <w:szCs w:val="24"/>
              </w:rPr>
              <w:t xml:space="preserve">Before any decision is made, we assess each case on its own merits and, if </w:t>
            </w:r>
            <w:r w:rsidRPr="00F364A0">
              <w:rPr>
                <w:rFonts w:ascii="Arial" w:eastAsia="Arial" w:hAnsi="Arial" w:cs="Arial"/>
                <w:color w:val="000000" w:themeColor="text1"/>
                <w:sz w:val="24"/>
                <w:szCs w:val="24"/>
              </w:rPr>
              <w:lastRenderedPageBreak/>
              <w:t>we're unable to accept your complaint, we'll write to you and explain why.</w:t>
            </w:r>
            <w:r>
              <w:rPr>
                <w:rFonts w:ascii="Arial" w:eastAsia="Arial" w:hAnsi="Arial" w:cs="Arial"/>
                <w:color w:val="000000" w:themeColor="text1"/>
                <w:sz w:val="24"/>
                <w:szCs w:val="24"/>
              </w:rPr>
              <w:t xml:space="preserve"> </w:t>
            </w:r>
            <w:r w:rsidR="0017395C">
              <w:rPr>
                <w:rFonts w:ascii="Arial" w:eastAsia="Arial" w:hAnsi="Arial" w:cs="Arial"/>
                <w:color w:val="000000" w:themeColor="text1"/>
                <w:sz w:val="24"/>
                <w:szCs w:val="24"/>
              </w:rPr>
              <w:t>This letter will also provide details on how to refer this decision to the Housing Ombudsman if you do not agree with it.</w:t>
            </w:r>
          </w:p>
        </w:tc>
      </w:tr>
      <w:tr w:rsidR="00B61BF1" w:rsidRPr="00EB5DC1" w14:paraId="2B6B93AF" w14:textId="77777777" w:rsidTr="004B0380">
        <w:tc>
          <w:tcPr>
            <w:tcW w:w="1177" w:type="dxa"/>
            <w:vAlign w:val="center"/>
          </w:tcPr>
          <w:p w14:paraId="58880A4D" w14:textId="5EECB2A2" w:rsidR="00B61BF1" w:rsidRPr="00EB5DC1" w:rsidRDefault="00B61BF1" w:rsidP="00B61BF1">
            <w:pPr>
              <w:jc w:val="center"/>
              <w:rPr>
                <w:rFonts w:ascii="Arial" w:hAnsi="Arial" w:cs="Arial"/>
                <w:sz w:val="24"/>
                <w:szCs w:val="24"/>
              </w:rPr>
            </w:pPr>
            <w:r>
              <w:rPr>
                <w:rFonts w:ascii="Arial" w:hAnsi="Arial" w:cs="Arial"/>
                <w:sz w:val="24"/>
                <w:szCs w:val="24"/>
              </w:rPr>
              <w:lastRenderedPageBreak/>
              <w:t>2.5</w:t>
            </w:r>
          </w:p>
        </w:tc>
        <w:tc>
          <w:tcPr>
            <w:tcW w:w="4454" w:type="dxa"/>
            <w:vAlign w:val="center"/>
          </w:tcPr>
          <w:p w14:paraId="797033CB" w14:textId="25E83C96" w:rsidR="00B61BF1" w:rsidRPr="00EB5DC1" w:rsidRDefault="00B61BF1" w:rsidP="00B61BF1">
            <w:pPr>
              <w:pStyle w:val="NoSpacing"/>
              <w:numPr>
                <w:ilvl w:val="0"/>
                <w:numId w:val="0"/>
              </w:numPr>
              <w:spacing w:after="120"/>
            </w:pPr>
            <w:r>
              <w:t>Landlords must not take a blanket approach to excluding complaints; they must consider the individual circumstances of each complaint.</w:t>
            </w:r>
          </w:p>
        </w:tc>
        <w:tc>
          <w:tcPr>
            <w:tcW w:w="1332" w:type="dxa"/>
            <w:vAlign w:val="center"/>
          </w:tcPr>
          <w:p w14:paraId="607FE3F6" w14:textId="4006819D" w:rsidR="00B61BF1" w:rsidRPr="00EB5DC1" w:rsidRDefault="00B61BF1" w:rsidP="00B61BF1">
            <w:pPr>
              <w:jc w:val="center"/>
              <w:rPr>
                <w:rFonts w:ascii="Arial" w:hAnsi="Arial" w:cs="Arial"/>
                <w:sz w:val="24"/>
                <w:szCs w:val="24"/>
              </w:rPr>
            </w:pPr>
            <w:r w:rsidRPr="00F364A0">
              <w:rPr>
                <w:rFonts w:ascii="Arial" w:hAnsi="Arial" w:cs="Arial"/>
                <w:sz w:val="24"/>
                <w:szCs w:val="24"/>
              </w:rPr>
              <w:t>Yes</w:t>
            </w:r>
          </w:p>
        </w:tc>
        <w:tc>
          <w:tcPr>
            <w:tcW w:w="3745" w:type="dxa"/>
            <w:vAlign w:val="center"/>
          </w:tcPr>
          <w:p w14:paraId="54A728E5" w14:textId="77777777" w:rsidR="00B61BF1" w:rsidRPr="00F364A0" w:rsidRDefault="00B61BF1" w:rsidP="00B61BF1">
            <w:pPr>
              <w:jc w:val="center"/>
              <w:rPr>
                <w:rFonts w:ascii="Arial" w:eastAsia="Calibri" w:hAnsi="Arial" w:cs="Arial"/>
                <w:sz w:val="24"/>
                <w:szCs w:val="24"/>
              </w:rPr>
            </w:pPr>
            <w:hyperlink r:id="rId17" w:history="1">
              <w:r>
                <w:rPr>
                  <w:rStyle w:val="Hyperlink"/>
                </w:rPr>
                <w:t>Complaints - Thrive Homes</w:t>
              </w:r>
            </w:hyperlink>
          </w:p>
          <w:p w14:paraId="25593FE4" w14:textId="77777777" w:rsidR="00B61BF1" w:rsidRPr="00EB5DC1" w:rsidRDefault="00B61BF1" w:rsidP="00B61BF1">
            <w:pPr>
              <w:jc w:val="center"/>
              <w:rPr>
                <w:rFonts w:ascii="Arial" w:hAnsi="Arial" w:cs="Arial"/>
                <w:sz w:val="24"/>
                <w:szCs w:val="24"/>
              </w:rPr>
            </w:pPr>
          </w:p>
        </w:tc>
        <w:tc>
          <w:tcPr>
            <w:tcW w:w="3240" w:type="dxa"/>
            <w:vAlign w:val="center"/>
          </w:tcPr>
          <w:p w14:paraId="2BD8B042" w14:textId="77777777" w:rsidR="00B61BF1" w:rsidRPr="00F364A0" w:rsidRDefault="00B61BF1" w:rsidP="00B61BF1">
            <w:pPr>
              <w:rPr>
                <w:rFonts w:ascii="Arial" w:eastAsia="Arial" w:hAnsi="Arial" w:cs="Arial"/>
                <w:sz w:val="24"/>
                <w:szCs w:val="24"/>
              </w:rPr>
            </w:pPr>
            <w:r w:rsidRPr="00F364A0">
              <w:rPr>
                <w:rFonts w:ascii="Arial" w:eastAsia="Arial" w:hAnsi="Arial" w:cs="Arial"/>
                <w:color w:val="000000" w:themeColor="text1"/>
                <w:sz w:val="24"/>
                <w:szCs w:val="24"/>
              </w:rPr>
              <w:t>Before any decision is made, we assess each case on its own merits and, if we're unable to accept your complaint, we'll write to you and explain why.</w:t>
            </w:r>
          </w:p>
          <w:p w14:paraId="6BF4DA67" w14:textId="77777777" w:rsidR="00B61BF1" w:rsidRPr="00EB5DC1" w:rsidRDefault="00B61BF1" w:rsidP="00B61BF1">
            <w:pPr>
              <w:jc w:val="center"/>
              <w:rPr>
                <w:rFonts w:ascii="Arial" w:hAnsi="Arial" w:cs="Arial"/>
                <w:sz w:val="24"/>
                <w:szCs w:val="24"/>
              </w:rPr>
            </w:pP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215"/>
        <w:gridCol w:w="1313"/>
        <w:gridCol w:w="3528"/>
        <w:gridCol w:w="3715"/>
      </w:tblGrid>
      <w:tr w:rsidR="00EB5DC1" w:rsidRPr="00EB5DC1" w14:paraId="4D5DFCA2" w14:textId="77777777" w:rsidTr="4F25082B">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215"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13"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528"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715"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253464" w:rsidRPr="00EB5DC1" w14:paraId="301407AF" w14:textId="77777777" w:rsidTr="4F25082B">
        <w:tc>
          <w:tcPr>
            <w:tcW w:w="1177" w:type="dxa"/>
            <w:vAlign w:val="center"/>
          </w:tcPr>
          <w:p w14:paraId="29B1B9A8" w14:textId="421BDF8E" w:rsidR="00253464" w:rsidRPr="00EB5DC1" w:rsidRDefault="00253464" w:rsidP="00253464">
            <w:pPr>
              <w:jc w:val="center"/>
              <w:rPr>
                <w:rFonts w:ascii="Arial" w:hAnsi="Arial" w:cs="Arial"/>
                <w:sz w:val="24"/>
                <w:szCs w:val="24"/>
              </w:rPr>
            </w:pPr>
            <w:r>
              <w:rPr>
                <w:rFonts w:ascii="Arial" w:hAnsi="Arial" w:cs="Arial"/>
                <w:sz w:val="24"/>
                <w:szCs w:val="24"/>
              </w:rPr>
              <w:t>3.1</w:t>
            </w:r>
          </w:p>
        </w:tc>
        <w:tc>
          <w:tcPr>
            <w:tcW w:w="4215" w:type="dxa"/>
            <w:vAlign w:val="center"/>
          </w:tcPr>
          <w:p w14:paraId="222C1D9A" w14:textId="4FC57801" w:rsidR="00253464" w:rsidRPr="00EB5DC1" w:rsidRDefault="00253464" w:rsidP="00253464">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13" w:type="dxa"/>
            <w:vAlign w:val="center"/>
          </w:tcPr>
          <w:p w14:paraId="11785FEF" w14:textId="24D1E035" w:rsidR="00253464" w:rsidRPr="00EB5DC1" w:rsidRDefault="00253464" w:rsidP="00253464">
            <w:pPr>
              <w:jc w:val="center"/>
              <w:rPr>
                <w:rFonts w:ascii="Arial" w:hAnsi="Arial" w:cs="Arial"/>
                <w:sz w:val="24"/>
                <w:szCs w:val="24"/>
              </w:rPr>
            </w:pPr>
            <w:r w:rsidRPr="00F364A0">
              <w:rPr>
                <w:rFonts w:ascii="Arial" w:hAnsi="Arial" w:cs="Arial"/>
                <w:sz w:val="24"/>
                <w:szCs w:val="24"/>
              </w:rPr>
              <w:t>Yes</w:t>
            </w:r>
          </w:p>
        </w:tc>
        <w:tc>
          <w:tcPr>
            <w:tcW w:w="3528" w:type="dxa"/>
            <w:vAlign w:val="center"/>
          </w:tcPr>
          <w:p w14:paraId="229323D4" w14:textId="77777777" w:rsidR="00253464" w:rsidRPr="00F364A0" w:rsidRDefault="00253464" w:rsidP="00253464">
            <w:pPr>
              <w:jc w:val="center"/>
              <w:rPr>
                <w:rFonts w:ascii="Arial" w:eastAsia="Calibri" w:hAnsi="Arial" w:cs="Arial"/>
                <w:sz w:val="24"/>
                <w:szCs w:val="24"/>
              </w:rPr>
            </w:pPr>
            <w:hyperlink r:id="rId18" w:history="1">
              <w:r>
                <w:rPr>
                  <w:rStyle w:val="Hyperlink"/>
                </w:rPr>
                <w:t>Complaints - Thrive Homes</w:t>
              </w:r>
            </w:hyperlink>
          </w:p>
          <w:p w14:paraId="01D235F0" w14:textId="77777777" w:rsidR="00253464" w:rsidRPr="00F364A0" w:rsidRDefault="00253464" w:rsidP="00253464">
            <w:pPr>
              <w:jc w:val="center"/>
              <w:rPr>
                <w:rFonts w:ascii="Arial" w:hAnsi="Arial" w:cs="Arial"/>
                <w:sz w:val="24"/>
                <w:szCs w:val="24"/>
              </w:rPr>
            </w:pPr>
          </w:p>
          <w:p w14:paraId="52051623" w14:textId="77777777" w:rsidR="00253464" w:rsidRPr="00EB5DC1" w:rsidRDefault="00253464" w:rsidP="00253464">
            <w:pPr>
              <w:jc w:val="center"/>
              <w:rPr>
                <w:rFonts w:ascii="Arial" w:hAnsi="Arial" w:cs="Arial"/>
                <w:sz w:val="24"/>
                <w:szCs w:val="24"/>
              </w:rPr>
            </w:pPr>
          </w:p>
        </w:tc>
        <w:tc>
          <w:tcPr>
            <w:tcW w:w="3715" w:type="dxa"/>
            <w:vAlign w:val="center"/>
          </w:tcPr>
          <w:p w14:paraId="786BFB52" w14:textId="77777777" w:rsidR="00253464" w:rsidRPr="00F364A0" w:rsidRDefault="00253464" w:rsidP="00253464">
            <w:pPr>
              <w:spacing w:after="1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Under the Equality Act 2010 we will always make appropriate reasonable adjustments for our customers when handling their complaint. We will keep a record of any reasonable adjustments that have been agreed, as well as any disabilities disclosed by customers. The agreed adjustments will be kept under regular review.</w:t>
            </w:r>
          </w:p>
          <w:p w14:paraId="61956F67" w14:textId="77777777" w:rsidR="00253464" w:rsidRPr="00F364A0" w:rsidRDefault="00253464" w:rsidP="00253464">
            <w:pPr>
              <w:spacing w:before="240" w:after="120"/>
              <w:rPr>
                <w:rFonts w:ascii="Arial" w:eastAsia="Arial" w:hAnsi="Arial" w:cs="Arial"/>
                <w:color w:val="002060"/>
                <w:sz w:val="24"/>
                <w:szCs w:val="24"/>
              </w:rPr>
            </w:pPr>
            <w:r w:rsidRPr="00F364A0">
              <w:rPr>
                <w:rFonts w:ascii="Arial" w:eastAsia="Arial" w:hAnsi="Arial" w:cs="Arial"/>
                <w:color w:val="000000" w:themeColor="text1"/>
                <w:sz w:val="24"/>
                <w:szCs w:val="24"/>
              </w:rPr>
              <w:t>Our complaints process aims to be fair and is open to all and you can read more about our approach to inclusivity in our Equality</w:t>
            </w:r>
            <w:r w:rsidRPr="00F364A0">
              <w:rPr>
                <w:rFonts w:ascii="Arial" w:eastAsia="Arial" w:hAnsi="Arial" w:cs="Arial"/>
                <w:b/>
                <w:bCs/>
                <w:color w:val="000000" w:themeColor="text1"/>
                <w:sz w:val="24"/>
                <w:szCs w:val="24"/>
              </w:rPr>
              <w:t xml:space="preserve">, </w:t>
            </w:r>
            <w:r w:rsidRPr="00F364A0">
              <w:rPr>
                <w:rFonts w:ascii="Arial" w:eastAsia="Arial" w:hAnsi="Arial" w:cs="Arial"/>
                <w:color w:val="000000" w:themeColor="text1"/>
                <w:sz w:val="24"/>
                <w:szCs w:val="24"/>
              </w:rPr>
              <w:t xml:space="preserve">Diversity &amp; Inclusion Statement of Intent which can be found here: </w:t>
            </w:r>
            <w:hyperlink r:id="rId19">
              <w:r w:rsidRPr="00F364A0">
                <w:rPr>
                  <w:rStyle w:val="Hyperlink"/>
                  <w:rFonts w:ascii="Arial" w:eastAsia="Arial" w:hAnsi="Arial" w:cs="Arial"/>
                  <w:sz w:val="24"/>
                  <w:szCs w:val="24"/>
                </w:rPr>
                <w:t>Equality, Diversity and Inclusion Statement of Intent - Thrive Homes</w:t>
              </w:r>
            </w:hyperlink>
            <w:r w:rsidRPr="00F364A0">
              <w:rPr>
                <w:rFonts w:ascii="Arial" w:eastAsia="Arial" w:hAnsi="Arial" w:cs="Arial"/>
                <w:color w:val="002060"/>
                <w:sz w:val="24"/>
                <w:szCs w:val="24"/>
              </w:rPr>
              <w:t>.</w:t>
            </w:r>
          </w:p>
          <w:p w14:paraId="282F0D0A" w14:textId="77777777" w:rsidR="00253464" w:rsidRPr="00EB5DC1" w:rsidRDefault="00253464" w:rsidP="00253464">
            <w:pPr>
              <w:jc w:val="center"/>
              <w:rPr>
                <w:rFonts w:ascii="Arial" w:hAnsi="Arial" w:cs="Arial"/>
                <w:sz w:val="24"/>
                <w:szCs w:val="24"/>
              </w:rPr>
            </w:pPr>
          </w:p>
        </w:tc>
      </w:tr>
      <w:tr w:rsidR="00C228D0" w:rsidRPr="00EB5DC1" w14:paraId="04D6E48B" w14:textId="77777777" w:rsidTr="4F25082B">
        <w:tc>
          <w:tcPr>
            <w:tcW w:w="1177" w:type="dxa"/>
            <w:vAlign w:val="center"/>
          </w:tcPr>
          <w:p w14:paraId="0B779041" w14:textId="27C53C8A" w:rsidR="00C228D0" w:rsidRPr="00EB5DC1" w:rsidRDefault="00C228D0" w:rsidP="00C228D0">
            <w:pPr>
              <w:jc w:val="center"/>
              <w:rPr>
                <w:rFonts w:ascii="Arial" w:hAnsi="Arial" w:cs="Arial"/>
                <w:sz w:val="24"/>
                <w:szCs w:val="24"/>
              </w:rPr>
            </w:pPr>
            <w:r>
              <w:rPr>
                <w:rFonts w:ascii="Arial" w:hAnsi="Arial" w:cs="Arial"/>
                <w:sz w:val="24"/>
                <w:szCs w:val="24"/>
              </w:rPr>
              <w:t>3.2</w:t>
            </w:r>
          </w:p>
        </w:tc>
        <w:tc>
          <w:tcPr>
            <w:tcW w:w="4215" w:type="dxa"/>
            <w:vAlign w:val="center"/>
          </w:tcPr>
          <w:p w14:paraId="2B3A4893" w14:textId="69F4EBD9" w:rsidR="00C228D0" w:rsidRPr="00EB5DC1" w:rsidRDefault="00C228D0" w:rsidP="00C228D0">
            <w:pPr>
              <w:pStyle w:val="NoSpacing"/>
              <w:numPr>
                <w:ilvl w:val="0"/>
                <w:numId w:val="0"/>
              </w:numPr>
              <w:spacing w:after="120"/>
            </w:pPr>
            <w:r>
              <w:t>Residents</w:t>
            </w:r>
            <w:r w:rsidRPr="001057D8">
              <w:t xml:space="preserve"> must be able to raise their complaints in any way and with any </w:t>
            </w:r>
            <w:r w:rsidRPr="001057D8">
              <w:lastRenderedPageBreak/>
              <w:t xml:space="preserve">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13" w:type="dxa"/>
            <w:vAlign w:val="center"/>
          </w:tcPr>
          <w:p w14:paraId="75FEEFB0" w14:textId="0252F326" w:rsidR="00C228D0" w:rsidRPr="00EB5DC1" w:rsidRDefault="00C228D0" w:rsidP="00C228D0">
            <w:pPr>
              <w:jc w:val="center"/>
              <w:rPr>
                <w:rFonts w:ascii="Arial" w:hAnsi="Arial" w:cs="Arial"/>
                <w:sz w:val="24"/>
                <w:szCs w:val="24"/>
              </w:rPr>
            </w:pPr>
            <w:r w:rsidRPr="00F364A0">
              <w:rPr>
                <w:rFonts w:ascii="Arial" w:hAnsi="Arial" w:cs="Arial"/>
                <w:sz w:val="24"/>
                <w:szCs w:val="24"/>
              </w:rPr>
              <w:lastRenderedPageBreak/>
              <w:t>Yes</w:t>
            </w:r>
          </w:p>
        </w:tc>
        <w:tc>
          <w:tcPr>
            <w:tcW w:w="3528" w:type="dxa"/>
            <w:vAlign w:val="center"/>
          </w:tcPr>
          <w:p w14:paraId="4346AB4E" w14:textId="77777777" w:rsidR="00C228D0" w:rsidRPr="00F364A0" w:rsidRDefault="00C228D0" w:rsidP="00C228D0">
            <w:pPr>
              <w:jc w:val="center"/>
              <w:rPr>
                <w:rFonts w:ascii="Arial" w:eastAsia="Calibri" w:hAnsi="Arial" w:cs="Arial"/>
                <w:sz w:val="24"/>
                <w:szCs w:val="24"/>
              </w:rPr>
            </w:pPr>
            <w:hyperlink r:id="rId20" w:history="1">
              <w:r>
                <w:rPr>
                  <w:rStyle w:val="Hyperlink"/>
                </w:rPr>
                <w:t>Complaints - Thrive Homes</w:t>
              </w:r>
            </w:hyperlink>
          </w:p>
          <w:p w14:paraId="0926B984" w14:textId="77777777" w:rsidR="00C228D0" w:rsidRPr="00F364A0" w:rsidRDefault="00C228D0" w:rsidP="00C228D0">
            <w:pPr>
              <w:jc w:val="center"/>
              <w:rPr>
                <w:rFonts w:ascii="Arial" w:hAnsi="Arial" w:cs="Arial"/>
                <w:sz w:val="24"/>
                <w:szCs w:val="24"/>
              </w:rPr>
            </w:pPr>
          </w:p>
          <w:p w14:paraId="503E2D4B" w14:textId="77777777" w:rsidR="00C228D0" w:rsidRPr="00EB5DC1" w:rsidRDefault="00C228D0" w:rsidP="00C228D0">
            <w:pPr>
              <w:jc w:val="center"/>
              <w:rPr>
                <w:rFonts w:ascii="Arial" w:hAnsi="Arial" w:cs="Arial"/>
                <w:sz w:val="24"/>
                <w:szCs w:val="24"/>
              </w:rPr>
            </w:pPr>
          </w:p>
        </w:tc>
        <w:tc>
          <w:tcPr>
            <w:tcW w:w="3715" w:type="dxa"/>
            <w:vAlign w:val="center"/>
          </w:tcPr>
          <w:p w14:paraId="7C5C87E9" w14:textId="3728C8C7" w:rsidR="00C228D0" w:rsidRPr="00EB5DC1" w:rsidRDefault="00924DD1" w:rsidP="00C228D0">
            <w:pPr>
              <w:jc w:val="center"/>
              <w:rPr>
                <w:rFonts w:ascii="Arial" w:hAnsi="Arial" w:cs="Arial"/>
                <w:sz w:val="24"/>
                <w:szCs w:val="24"/>
              </w:rPr>
            </w:pPr>
            <w:r w:rsidRPr="4F25082B">
              <w:rPr>
                <w:rFonts w:ascii="Arial" w:hAnsi="Arial" w:cs="Arial"/>
                <w:sz w:val="24"/>
                <w:szCs w:val="24"/>
              </w:rPr>
              <w:lastRenderedPageBreak/>
              <w:t xml:space="preserve">All Thrive colleagues receive regular training on identifying </w:t>
            </w:r>
            <w:r w:rsidRPr="4F25082B">
              <w:rPr>
                <w:rFonts w:ascii="Arial" w:hAnsi="Arial" w:cs="Arial"/>
                <w:sz w:val="24"/>
                <w:szCs w:val="24"/>
              </w:rPr>
              <w:lastRenderedPageBreak/>
              <w:t>and resolving complaints. This training is provided at least annually or whenever there is a change in process. It is also embedded into the onboarding journey for all new starters as part of their induction to Thrive.</w:t>
            </w:r>
          </w:p>
        </w:tc>
      </w:tr>
      <w:tr w:rsidR="0005191C" w:rsidRPr="00EB5DC1" w14:paraId="50DB60A6" w14:textId="77777777" w:rsidTr="4F25082B">
        <w:tc>
          <w:tcPr>
            <w:tcW w:w="1177" w:type="dxa"/>
            <w:vAlign w:val="center"/>
          </w:tcPr>
          <w:p w14:paraId="430A5561" w14:textId="0D14B3C8" w:rsidR="0005191C" w:rsidRPr="00EB5DC1" w:rsidRDefault="0005191C" w:rsidP="0005191C">
            <w:pPr>
              <w:jc w:val="center"/>
              <w:rPr>
                <w:rFonts w:ascii="Arial" w:hAnsi="Arial" w:cs="Arial"/>
                <w:sz w:val="24"/>
                <w:szCs w:val="24"/>
              </w:rPr>
            </w:pPr>
            <w:r>
              <w:rPr>
                <w:rFonts w:ascii="Arial" w:hAnsi="Arial" w:cs="Arial"/>
                <w:sz w:val="24"/>
                <w:szCs w:val="24"/>
              </w:rPr>
              <w:lastRenderedPageBreak/>
              <w:t>3.3</w:t>
            </w:r>
          </w:p>
        </w:tc>
        <w:tc>
          <w:tcPr>
            <w:tcW w:w="4215" w:type="dxa"/>
            <w:vAlign w:val="center"/>
          </w:tcPr>
          <w:p w14:paraId="7E7A3C82" w14:textId="6E41B620" w:rsidR="0005191C" w:rsidRPr="00EB5DC1" w:rsidRDefault="0005191C" w:rsidP="0005191C">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13" w:type="dxa"/>
            <w:vAlign w:val="center"/>
          </w:tcPr>
          <w:p w14:paraId="32703200" w14:textId="7DA47448" w:rsidR="0005191C" w:rsidRPr="00EB5DC1" w:rsidRDefault="0005191C" w:rsidP="0005191C">
            <w:pPr>
              <w:jc w:val="center"/>
              <w:rPr>
                <w:rFonts w:ascii="Arial" w:hAnsi="Arial" w:cs="Arial"/>
                <w:sz w:val="24"/>
                <w:szCs w:val="24"/>
              </w:rPr>
            </w:pPr>
            <w:r w:rsidRPr="00F364A0">
              <w:rPr>
                <w:rFonts w:ascii="Arial" w:hAnsi="Arial" w:cs="Arial"/>
                <w:sz w:val="24"/>
                <w:szCs w:val="24"/>
              </w:rPr>
              <w:t>Yes</w:t>
            </w:r>
          </w:p>
        </w:tc>
        <w:tc>
          <w:tcPr>
            <w:tcW w:w="3528" w:type="dxa"/>
            <w:vAlign w:val="center"/>
          </w:tcPr>
          <w:p w14:paraId="290DE944" w14:textId="77777777" w:rsidR="0005191C" w:rsidRPr="00F364A0" w:rsidRDefault="0005191C" w:rsidP="0005191C">
            <w:pPr>
              <w:jc w:val="center"/>
              <w:rPr>
                <w:rFonts w:ascii="Arial" w:eastAsia="Calibri" w:hAnsi="Arial" w:cs="Arial"/>
                <w:sz w:val="24"/>
                <w:szCs w:val="24"/>
              </w:rPr>
            </w:pPr>
            <w:hyperlink r:id="rId21" w:history="1">
              <w:r>
                <w:rPr>
                  <w:rStyle w:val="Hyperlink"/>
                </w:rPr>
                <w:t>Complaints - Thrive Homes</w:t>
              </w:r>
            </w:hyperlink>
          </w:p>
          <w:p w14:paraId="15BA99F7" w14:textId="77777777" w:rsidR="0005191C" w:rsidRPr="00F364A0" w:rsidRDefault="0005191C" w:rsidP="0005191C">
            <w:pPr>
              <w:jc w:val="center"/>
              <w:rPr>
                <w:rFonts w:ascii="Arial" w:hAnsi="Arial" w:cs="Arial"/>
                <w:sz w:val="24"/>
                <w:szCs w:val="24"/>
              </w:rPr>
            </w:pPr>
          </w:p>
          <w:p w14:paraId="153AFDB3" w14:textId="77777777" w:rsidR="0005191C" w:rsidRPr="00EB5DC1" w:rsidRDefault="0005191C" w:rsidP="0005191C">
            <w:pPr>
              <w:jc w:val="center"/>
              <w:rPr>
                <w:rFonts w:ascii="Arial" w:hAnsi="Arial" w:cs="Arial"/>
                <w:sz w:val="24"/>
                <w:szCs w:val="24"/>
              </w:rPr>
            </w:pPr>
          </w:p>
        </w:tc>
        <w:tc>
          <w:tcPr>
            <w:tcW w:w="3715" w:type="dxa"/>
            <w:vAlign w:val="center"/>
          </w:tcPr>
          <w:p w14:paraId="13236B63" w14:textId="33BD9300" w:rsidR="0005191C" w:rsidRPr="00EB5DC1" w:rsidRDefault="00B413EC" w:rsidP="4F25082B">
            <w:pPr>
              <w:spacing w:after="120"/>
              <w:rPr>
                <w:rFonts w:ascii="Arial" w:eastAsia="Arial" w:hAnsi="Arial" w:cs="Arial"/>
                <w:color w:val="000000" w:themeColor="text1"/>
                <w:sz w:val="24"/>
                <w:szCs w:val="24"/>
              </w:rPr>
            </w:pPr>
            <w:r w:rsidRPr="4F25082B">
              <w:rPr>
                <w:rFonts w:ascii="Arial" w:eastAsia="Arial" w:hAnsi="Arial" w:cs="Arial"/>
                <w:color w:val="000000" w:themeColor="text1"/>
                <w:sz w:val="24"/>
                <w:szCs w:val="24"/>
              </w:rPr>
              <w:t>Complaint volumes and associated trends and insights are reported to Board quarterly. These are further shared through Listening &amp; Learning workshops with colleagues where feedback can be used to drive service improvements.</w:t>
            </w:r>
          </w:p>
        </w:tc>
      </w:tr>
      <w:tr w:rsidR="004D1094" w:rsidRPr="00EB5DC1" w14:paraId="2462FB38" w14:textId="77777777" w:rsidTr="4F25082B">
        <w:tc>
          <w:tcPr>
            <w:tcW w:w="1177" w:type="dxa"/>
            <w:vAlign w:val="center"/>
          </w:tcPr>
          <w:p w14:paraId="0B17962D" w14:textId="7A29EDA1" w:rsidR="004D1094" w:rsidRPr="00EB5DC1" w:rsidRDefault="004D1094" w:rsidP="004D1094">
            <w:pPr>
              <w:jc w:val="center"/>
              <w:rPr>
                <w:rFonts w:ascii="Arial" w:hAnsi="Arial" w:cs="Arial"/>
                <w:sz w:val="24"/>
                <w:szCs w:val="24"/>
              </w:rPr>
            </w:pPr>
            <w:r>
              <w:rPr>
                <w:rFonts w:ascii="Arial" w:hAnsi="Arial" w:cs="Arial"/>
                <w:sz w:val="24"/>
                <w:szCs w:val="24"/>
              </w:rPr>
              <w:t>3.4</w:t>
            </w:r>
          </w:p>
        </w:tc>
        <w:tc>
          <w:tcPr>
            <w:tcW w:w="4215" w:type="dxa"/>
            <w:vAlign w:val="center"/>
          </w:tcPr>
          <w:p w14:paraId="22E8F5F8" w14:textId="358E2B28" w:rsidR="004D1094" w:rsidRPr="00EB5DC1" w:rsidRDefault="004D1094" w:rsidP="004D1094">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 xml:space="preserve">the </w:t>
            </w:r>
            <w:proofErr w:type="gramStart"/>
            <w:r w:rsidRPr="00F45B48">
              <w:t>two stage</w:t>
            </w:r>
            <w:proofErr w:type="gramEnd"/>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13" w:type="dxa"/>
            <w:vAlign w:val="center"/>
          </w:tcPr>
          <w:p w14:paraId="5E30F8B8" w14:textId="33267ABC" w:rsidR="004D1094" w:rsidRPr="00EB5DC1" w:rsidRDefault="004D1094" w:rsidP="004D1094">
            <w:pPr>
              <w:jc w:val="center"/>
              <w:rPr>
                <w:rFonts w:ascii="Arial" w:hAnsi="Arial" w:cs="Arial"/>
                <w:sz w:val="24"/>
                <w:szCs w:val="24"/>
              </w:rPr>
            </w:pPr>
            <w:r w:rsidRPr="00F364A0">
              <w:rPr>
                <w:rFonts w:ascii="Arial" w:hAnsi="Arial" w:cs="Arial"/>
                <w:sz w:val="24"/>
                <w:szCs w:val="24"/>
              </w:rPr>
              <w:t>Yes</w:t>
            </w:r>
          </w:p>
        </w:tc>
        <w:tc>
          <w:tcPr>
            <w:tcW w:w="3528" w:type="dxa"/>
            <w:vAlign w:val="center"/>
          </w:tcPr>
          <w:p w14:paraId="663F4554" w14:textId="77777777" w:rsidR="004D1094" w:rsidRPr="00F364A0" w:rsidRDefault="004D1094" w:rsidP="004D1094">
            <w:pPr>
              <w:jc w:val="center"/>
              <w:rPr>
                <w:rFonts w:ascii="Arial" w:eastAsia="Calibri" w:hAnsi="Arial" w:cs="Arial"/>
                <w:sz w:val="24"/>
                <w:szCs w:val="24"/>
              </w:rPr>
            </w:pPr>
            <w:hyperlink r:id="rId22" w:history="1">
              <w:r>
                <w:rPr>
                  <w:rStyle w:val="Hyperlink"/>
                </w:rPr>
                <w:t>Complaints - Thrive Homes</w:t>
              </w:r>
            </w:hyperlink>
          </w:p>
          <w:p w14:paraId="17C28B94" w14:textId="77777777" w:rsidR="004D1094" w:rsidRPr="00EB5DC1" w:rsidRDefault="004D1094" w:rsidP="004D1094">
            <w:pPr>
              <w:jc w:val="center"/>
              <w:rPr>
                <w:rFonts w:ascii="Arial" w:hAnsi="Arial" w:cs="Arial"/>
                <w:sz w:val="24"/>
                <w:szCs w:val="24"/>
              </w:rPr>
            </w:pPr>
          </w:p>
        </w:tc>
        <w:tc>
          <w:tcPr>
            <w:tcW w:w="3715" w:type="dxa"/>
            <w:vAlign w:val="center"/>
          </w:tcPr>
          <w:p w14:paraId="245388D9" w14:textId="77777777" w:rsidR="004D1094" w:rsidRPr="00F364A0" w:rsidRDefault="004D1094" w:rsidP="004D1094">
            <w:pPr>
              <w:spacing w:after="1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We aim for our complaint policy to be clear and in an accessible format to all residents. If there's anything that you're unsure of within our policy, customers can request a hard copy which can be sent in an email or by post.</w:t>
            </w:r>
          </w:p>
          <w:p w14:paraId="33B5C4CD" w14:textId="77777777" w:rsidR="004D1094" w:rsidRDefault="004D1094" w:rsidP="004D1094">
            <w:pPr>
              <w:spacing w:after="1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We have a two-stage complaint process. We will look to resolve things at stage 1. If this isn't possible, the complaint will be escalated stage 2.</w:t>
            </w:r>
          </w:p>
          <w:p w14:paraId="5F4BA963" w14:textId="77777777" w:rsidR="004D1094" w:rsidRPr="00F364A0" w:rsidRDefault="004D1094" w:rsidP="004D1094">
            <w:pPr>
              <w:spacing w:after="120"/>
              <w:rPr>
                <w:rFonts w:ascii="Arial" w:eastAsia="Arial" w:hAnsi="Arial" w:cs="Arial"/>
                <w:color w:val="000000" w:themeColor="text1"/>
                <w:sz w:val="24"/>
                <w:szCs w:val="24"/>
              </w:rPr>
            </w:pPr>
            <w:r>
              <w:rPr>
                <w:rFonts w:ascii="Arial" w:eastAsia="Arial" w:hAnsi="Arial" w:cs="Arial"/>
                <w:color w:val="000000" w:themeColor="text1"/>
                <w:sz w:val="24"/>
                <w:szCs w:val="24"/>
              </w:rPr>
              <w:t>The policy is published on the website which has accessibility tools.</w:t>
            </w:r>
          </w:p>
          <w:p w14:paraId="1D71735A" w14:textId="77777777" w:rsidR="004D1094" w:rsidRPr="00EB5DC1" w:rsidRDefault="004D1094" w:rsidP="004D1094">
            <w:pPr>
              <w:jc w:val="center"/>
              <w:rPr>
                <w:rFonts w:ascii="Arial" w:hAnsi="Arial" w:cs="Arial"/>
                <w:sz w:val="24"/>
                <w:szCs w:val="24"/>
              </w:rPr>
            </w:pPr>
          </w:p>
        </w:tc>
      </w:tr>
      <w:tr w:rsidR="00584CD5" w:rsidRPr="00EB5DC1" w14:paraId="14454019" w14:textId="77777777" w:rsidTr="4F25082B">
        <w:tc>
          <w:tcPr>
            <w:tcW w:w="1177" w:type="dxa"/>
            <w:vAlign w:val="center"/>
          </w:tcPr>
          <w:p w14:paraId="044C5DAD" w14:textId="1F2BFD9A" w:rsidR="00584CD5" w:rsidRPr="00EB5DC1" w:rsidRDefault="00584CD5" w:rsidP="00584CD5">
            <w:pPr>
              <w:jc w:val="center"/>
              <w:rPr>
                <w:rFonts w:ascii="Arial" w:hAnsi="Arial" w:cs="Arial"/>
                <w:sz w:val="24"/>
                <w:szCs w:val="24"/>
              </w:rPr>
            </w:pPr>
            <w:r>
              <w:rPr>
                <w:rFonts w:ascii="Arial" w:hAnsi="Arial" w:cs="Arial"/>
                <w:sz w:val="24"/>
                <w:szCs w:val="24"/>
              </w:rPr>
              <w:lastRenderedPageBreak/>
              <w:t>3.5</w:t>
            </w:r>
          </w:p>
        </w:tc>
        <w:tc>
          <w:tcPr>
            <w:tcW w:w="4215" w:type="dxa"/>
            <w:vAlign w:val="center"/>
          </w:tcPr>
          <w:p w14:paraId="00B27085" w14:textId="63E283DF" w:rsidR="00584CD5" w:rsidRPr="00EB5DC1" w:rsidRDefault="00584CD5" w:rsidP="00584CD5">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13" w:type="dxa"/>
            <w:vAlign w:val="center"/>
          </w:tcPr>
          <w:p w14:paraId="58935A68" w14:textId="42004110" w:rsidR="00584CD5" w:rsidRPr="00EB5DC1" w:rsidRDefault="00584CD5" w:rsidP="00584CD5">
            <w:pPr>
              <w:jc w:val="center"/>
              <w:rPr>
                <w:rFonts w:ascii="Arial" w:hAnsi="Arial" w:cs="Arial"/>
                <w:sz w:val="24"/>
                <w:szCs w:val="24"/>
              </w:rPr>
            </w:pPr>
            <w:r w:rsidRPr="00F364A0">
              <w:rPr>
                <w:rFonts w:ascii="Arial" w:hAnsi="Arial" w:cs="Arial"/>
                <w:sz w:val="24"/>
                <w:szCs w:val="24"/>
              </w:rPr>
              <w:t>Yes</w:t>
            </w:r>
          </w:p>
        </w:tc>
        <w:tc>
          <w:tcPr>
            <w:tcW w:w="3528" w:type="dxa"/>
            <w:vAlign w:val="center"/>
          </w:tcPr>
          <w:p w14:paraId="1ECCCB0C" w14:textId="77777777" w:rsidR="00584CD5" w:rsidRPr="00F364A0" w:rsidRDefault="00584CD5" w:rsidP="00584CD5">
            <w:pPr>
              <w:jc w:val="center"/>
              <w:rPr>
                <w:rFonts w:ascii="Arial" w:eastAsia="Calibri" w:hAnsi="Arial" w:cs="Arial"/>
                <w:sz w:val="24"/>
                <w:szCs w:val="24"/>
              </w:rPr>
            </w:pPr>
            <w:hyperlink r:id="rId23" w:history="1">
              <w:r>
                <w:rPr>
                  <w:rStyle w:val="Hyperlink"/>
                </w:rPr>
                <w:t>Complaints - Thrive Homes</w:t>
              </w:r>
            </w:hyperlink>
          </w:p>
          <w:p w14:paraId="28003B8C" w14:textId="77777777" w:rsidR="00584CD5" w:rsidRPr="00EB5DC1" w:rsidRDefault="00584CD5" w:rsidP="00584CD5">
            <w:pPr>
              <w:jc w:val="center"/>
              <w:rPr>
                <w:rFonts w:ascii="Arial" w:hAnsi="Arial" w:cs="Arial"/>
                <w:sz w:val="24"/>
                <w:szCs w:val="24"/>
              </w:rPr>
            </w:pPr>
          </w:p>
        </w:tc>
        <w:tc>
          <w:tcPr>
            <w:tcW w:w="3715" w:type="dxa"/>
            <w:vAlign w:val="center"/>
          </w:tcPr>
          <w:p w14:paraId="319642BC" w14:textId="45E1187C" w:rsidR="00584CD5" w:rsidRPr="00F364A0" w:rsidRDefault="00584CD5" w:rsidP="00584CD5">
            <w:pPr>
              <w:spacing w:after="1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 xml:space="preserve">So that our policy is visible for all customers, it's published on our website and can be sent out to customers directly via email or in the post. Links to our policy are also available in our newsletters and in our emails. Customers are also reminded of where to find the policy details in all communications about their complaint and when giving feedback in surveys. All communication about our complaint policy includes information about the Housing Ombudsman and its code. This information can be found within our policy </w:t>
            </w:r>
            <w:r>
              <w:rPr>
                <w:rFonts w:ascii="Arial" w:eastAsia="Arial" w:hAnsi="Arial" w:cs="Arial"/>
                <w:color w:val="000000" w:themeColor="text1"/>
                <w:sz w:val="24"/>
                <w:szCs w:val="24"/>
              </w:rPr>
              <w:t>in the</w:t>
            </w:r>
            <w:r w:rsidRPr="00F364A0">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w:t>
            </w:r>
            <w:r w:rsidRPr="00F364A0">
              <w:rPr>
                <w:rFonts w:ascii="Arial" w:eastAsia="Arial" w:hAnsi="Arial" w:cs="Arial"/>
                <w:color w:val="000000" w:themeColor="text1"/>
                <w:sz w:val="24"/>
                <w:szCs w:val="24"/>
              </w:rPr>
              <w:t>Taking the complaint to the Housing Ombudsman' section.</w:t>
            </w:r>
          </w:p>
          <w:p w14:paraId="2BF94127" w14:textId="77777777" w:rsidR="00584CD5" w:rsidRPr="00EB5DC1" w:rsidRDefault="00584CD5" w:rsidP="00584CD5">
            <w:pPr>
              <w:jc w:val="center"/>
              <w:rPr>
                <w:rFonts w:ascii="Arial" w:hAnsi="Arial" w:cs="Arial"/>
                <w:sz w:val="24"/>
                <w:szCs w:val="24"/>
              </w:rPr>
            </w:pPr>
          </w:p>
        </w:tc>
      </w:tr>
      <w:tr w:rsidR="000E475E" w:rsidRPr="00EB5DC1" w14:paraId="19A82FF0" w14:textId="77777777" w:rsidTr="4F25082B">
        <w:tc>
          <w:tcPr>
            <w:tcW w:w="1177" w:type="dxa"/>
            <w:vAlign w:val="center"/>
          </w:tcPr>
          <w:p w14:paraId="60DD8772" w14:textId="0E06AAEC" w:rsidR="000E475E" w:rsidRDefault="000E475E" w:rsidP="000E475E">
            <w:pPr>
              <w:jc w:val="center"/>
              <w:rPr>
                <w:rFonts w:ascii="Arial" w:hAnsi="Arial" w:cs="Arial"/>
                <w:sz w:val="24"/>
                <w:szCs w:val="24"/>
              </w:rPr>
            </w:pPr>
            <w:r>
              <w:rPr>
                <w:rFonts w:ascii="Arial" w:hAnsi="Arial" w:cs="Arial"/>
                <w:sz w:val="24"/>
                <w:szCs w:val="24"/>
              </w:rPr>
              <w:t>3.6</w:t>
            </w:r>
          </w:p>
        </w:tc>
        <w:tc>
          <w:tcPr>
            <w:tcW w:w="4215" w:type="dxa"/>
            <w:vAlign w:val="center"/>
          </w:tcPr>
          <w:p w14:paraId="2DA21754" w14:textId="30D7DA68" w:rsidR="000E475E" w:rsidRPr="00EB5DC1" w:rsidRDefault="000E475E" w:rsidP="000E475E">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13" w:type="dxa"/>
            <w:vAlign w:val="center"/>
          </w:tcPr>
          <w:p w14:paraId="3E65AF1B" w14:textId="7257CC8D" w:rsidR="000E475E" w:rsidRPr="00EB5DC1" w:rsidRDefault="000E475E" w:rsidP="000E475E">
            <w:pPr>
              <w:jc w:val="center"/>
              <w:rPr>
                <w:rFonts w:ascii="Arial" w:hAnsi="Arial" w:cs="Arial"/>
                <w:sz w:val="24"/>
                <w:szCs w:val="24"/>
              </w:rPr>
            </w:pPr>
            <w:r w:rsidRPr="00F364A0">
              <w:rPr>
                <w:rFonts w:ascii="Arial" w:hAnsi="Arial" w:cs="Arial"/>
                <w:sz w:val="24"/>
                <w:szCs w:val="24"/>
              </w:rPr>
              <w:t>Yes</w:t>
            </w:r>
          </w:p>
        </w:tc>
        <w:tc>
          <w:tcPr>
            <w:tcW w:w="3528" w:type="dxa"/>
            <w:vAlign w:val="center"/>
          </w:tcPr>
          <w:p w14:paraId="2D4F2FCA" w14:textId="77777777" w:rsidR="000E475E" w:rsidRPr="00F364A0" w:rsidRDefault="000E475E" w:rsidP="000E475E">
            <w:pPr>
              <w:jc w:val="center"/>
              <w:rPr>
                <w:rFonts w:ascii="Arial" w:eastAsia="Calibri" w:hAnsi="Arial" w:cs="Arial"/>
                <w:sz w:val="24"/>
                <w:szCs w:val="24"/>
              </w:rPr>
            </w:pPr>
          </w:p>
          <w:p w14:paraId="4CFB1E54" w14:textId="77777777" w:rsidR="008955E7" w:rsidRPr="00F364A0" w:rsidRDefault="008955E7" w:rsidP="008955E7">
            <w:pPr>
              <w:jc w:val="center"/>
              <w:rPr>
                <w:rFonts w:ascii="Arial" w:eastAsia="Calibri" w:hAnsi="Arial" w:cs="Arial"/>
                <w:sz w:val="24"/>
                <w:szCs w:val="24"/>
              </w:rPr>
            </w:pPr>
            <w:hyperlink r:id="rId24" w:history="1">
              <w:r>
                <w:rPr>
                  <w:rStyle w:val="Hyperlink"/>
                </w:rPr>
                <w:t>Complaints - Thrive Homes</w:t>
              </w:r>
            </w:hyperlink>
          </w:p>
          <w:p w14:paraId="5DFB847C" w14:textId="77777777" w:rsidR="000E475E" w:rsidRPr="00EB5DC1" w:rsidRDefault="000E475E" w:rsidP="000E475E">
            <w:pPr>
              <w:jc w:val="center"/>
              <w:rPr>
                <w:rFonts w:ascii="Arial" w:hAnsi="Arial" w:cs="Arial"/>
                <w:sz w:val="24"/>
                <w:szCs w:val="24"/>
              </w:rPr>
            </w:pPr>
          </w:p>
        </w:tc>
        <w:tc>
          <w:tcPr>
            <w:tcW w:w="3715" w:type="dxa"/>
            <w:vAlign w:val="center"/>
          </w:tcPr>
          <w:p w14:paraId="51E927E2" w14:textId="77777777" w:rsidR="000E475E" w:rsidRPr="00F364A0" w:rsidRDefault="000E475E" w:rsidP="000E475E">
            <w:pPr>
              <w:spacing w:after="120"/>
              <w:rPr>
                <w:rFonts w:ascii="Arial" w:eastAsia="Arial" w:hAnsi="Arial" w:cs="Arial"/>
                <w:color w:val="000000" w:themeColor="text1"/>
                <w:sz w:val="24"/>
                <w:szCs w:val="24"/>
              </w:rPr>
            </w:pPr>
          </w:p>
          <w:p w14:paraId="1516758C" w14:textId="78ABD839" w:rsidR="000E475E" w:rsidRPr="00EB5DC1" w:rsidRDefault="000E475E" w:rsidP="000E475E">
            <w:pPr>
              <w:jc w:val="center"/>
              <w:rPr>
                <w:rFonts w:ascii="Arial" w:hAnsi="Arial" w:cs="Arial"/>
                <w:sz w:val="24"/>
                <w:szCs w:val="24"/>
              </w:rPr>
            </w:pPr>
            <w:r w:rsidRPr="00F364A0">
              <w:rPr>
                <w:rFonts w:ascii="Arial" w:eastAsia="Arial" w:hAnsi="Arial" w:cs="Arial"/>
                <w:color w:val="000000" w:themeColor="text1"/>
                <w:sz w:val="24"/>
                <w:szCs w:val="24"/>
              </w:rPr>
              <w:t xml:space="preserve">A customer can appoint a third party to act as their representative for their complaint by completing a consent form </w:t>
            </w:r>
            <w:hyperlink r:id="rId25" w:history="1">
              <w:r w:rsidRPr="00F364A0">
                <w:rPr>
                  <w:rFonts w:ascii="Arial" w:hAnsi="Arial" w:cs="Arial"/>
                  <w:color w:val="0000FF"/>
                  <w:sz w:val="24"/>
                  <w:szCs w:val="24"/>
                  <w:u w:val="single"/>
                </w:rPr>
                <w:t>Third Party Customer Consent - Thrive Homes</w:t>
              </w:r>
            </w:hyperlink>
            <w:r w:rsidRPr="00F364A0">
              <w:rPr>
                <w:rFonts w:ascii="Arial" w:hAnsi="Arial" w:cs="Arial"/>
                <w:sz w:val="24"/>
                <w:szCs w:val="24"/>
              </w:rPr>
              <w:t xml:space="preserve"> which will be sent to </w:t>
            </w:r>
            <w:hyperlink r:id="rId26" w:history="1">
              <w:r w:rsidRPr="00F364A0">
                <w:rPr>
                  <w:rStyle w:val="Hyperlink"/>
                  <w:rFonts w:ascii="Arial" w:hAnsi="Arial" w:cs="Arial"/>
                  <w:sz w:val="24"/>
                  <w:szCs w:val="24"/>
                </w:rPr>
                <w:t>complaints@thrivehomes.org.uk.</w:t>
              </w:r>
            </w:hyperlink>
          </w:p>
        </w:tc>
      </w:tr>
      <w:tr w:rsidR="00C43E33" w:rsidRPr="00EB5DC1" w14:paraId="2EBF6C5A" w14:textId="77777777" w:rsidTr="4F25082B">
        <w:tc>
          <w:tcPr>
            <w:tcW w:w="1177" w:type="dxa"/>
            <w:vAlign w:val="center"/>
          </w:tcPr>
          <w:p w14:paraId="314862C6" w14:textId="64933B35" w:rsidR="00C43E33" w:rsidRDefault="00C43E33" w:rsidP="00C43E33">
            <w:pPr>
              <w:jc w:val="center"/>
              <w:rPr>
                <w:rFonts w:ascii="Arial" w:hAnsi="Arial" w:cs="Arial"/>
                <w:sz w:val="24"/>
                <w:szCs w:val="24"/>
              </w:rPr>
            </w:pPr>
            <w:r>
              <w:rPr>
                <w:rFonts w:ascii="Arial" w:hAnsi="Arial" w:cs="Arial"/>
                <w:sz w:val="24"/>
                <w:szCs w:val="24"/>
              </w:rPr>
              <w:lastRenderedPageBreak/>
              <w:t>3.7</w:t>
            </w:r>
          </w:p>
        </w:tc>
        <w:tc>
          <w:tcPr>
            <w:tcW w:w="4215" w:type="dxa"/>
            <w:vAlign w:val="center"/>
          </w:tcPr>
          <w:p w14:paraId="41020F49" w14:textId="64220A50" w:rsidR="00C43E33" w:rsidRPr="00EB5DC1" w:rsidRDefault="00C43E33" w:rsidP="00C43E33">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13" w:type="dxa"/>
            <w:vAlign w:val="center"/>
          </w:tcPr>
          <w:p w14:paraId="071136B2" w14:textId="6127F5E6" w:rsidR="00C43E33" w:rsidRPr="00EB5DC1" w:rsidRDefault="00C43E33" w:rsidP="00C43E33">
            <w:pPr>
              <w:jc w:val="center"/>
              <w:rPr>
                <w:rFonts w:ascii="Arial" w:hAnsi="Arial" w:cs="Arial"/>
                <w:sz w:val="24"/>
                <w:szCs w:val="24"/>
              </w:rPr>
            </w:pPr>
            <w:r w:rsidRPr="00F364A0">
              <w:rPr>
                <w:rFonts w:ascii="Arial" w:hAnsi="Arial" w:cs="Arial"/>
                <w:sz w:val="24"/>
                <w:szCs w:val="24"/>
              </w:rPr>
              <w:t>Yes</w:t>
            </w:r>
          </w:p>
        </w:tc>
        <w:tc>
          <w:tcPr>
            <w:tcW w:w="3528" w:type="dxa"/>
            <w:vAlign w:val="center"/>
          </w:tcPr>
          <w:p w14:paraId="55116F64" w14:textId="77777777" w:rsidR="00C43E33" w:rsidRPr="00F364A0" w:rsidRDefault="00C43E33" w:rsidP="00C43E33">
            <w:pPr>
              <w:jc w:val="center"/>
              <w:rPr>
                <w:rFonts w:ascii="Arial" w:eastAsia="Calibri" w:hAnsi="Arial" w:cs="Arial"/>
                <w:sz w:val="24"/>
                <w:szCs w:val="24"/>
              </w:rPr>
            </w:pPr>
          </w:p>
          <w:p w14:paraId="3A6BEF9B" w14:textId="18EB2C51" w:rsidR="00C43E33" w:rsidRPr="00EB5DC1" w:rsidRDefault="00C43E33" w:rsidP="00C43E33">
            <w:pPr>
              <w:jc w:val="center"/>
              <w:rPr>
                <w:rFonts w:ascii="Arial" w:hAnsi="Arial" w:cs="Arial"/>
                <w:sz w:val="24"/>
                <w:szCs w:val="24"/>
              </w:rPr>
            </w:pPr>
            <w:hyperlink r:id="rId27" w:history="1">
              <w:r>
                <w:rPr>
                  <w:rStyle w:val="Hyperlink"/>
                </w:rPr>
                <w:t>Complaints - Thrive Homes</w:t>
              </w:r>
            </w:hyperlink>
          </w:p>
        </w:tc>
        <w:tc>
          <w:tcPr>
            <w:tcW w:w="3715" w:type="dxa"/>
            <w:vAlign w:val="center"/>
          </w:tcPr>
          <w:p w14:paraId="110FE2DD" w14:textId="77777777" w:rsidR="00C43E33" w:rsidRPr="00F364A0" w:rsidRDefault="00C43E33" w:rsidP="00C43E33">
            <w:pPr>
              <w:spacing w:after="1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 xml:space="preserve">If at any point during the complaint process, you’re unhappy with how the complaint is being handled please let us know by contacting the complaints team on 0800 917 6077 or by emailing </w:t>
            </w:r>
            <w:hyperlink r:id="rId28">
              <w:r w:rsidRPr="00F364A0">
                <w:rPr>
                  <w:rStyle w:val="Hyperlink"/>
                  <w:rFonts w:ascii="Arial" w:eastAsia="Arial" w:hAnsi="Arial" w:cs="Arial"/>
                  <w:sz w:val="24"/>
                  <w:szCs w:val="24"/>
                </w:rPr>
                <w:t>complaints@thrivehomes.org.uk</w:t>
              </w:r>
            </w:hyperlink>
            <w:r w:rsidRPr="00F364A0">
              <w:rPr>
                <w:rFonts w:ascii="Arial" w:eastAsia="Arial" w:hAnsi="Arial" w:cs="Arial"/>
                <w:color w:val="000000" w:themeColor="text1"/>
                <w:sz w:val="24"/>
                <w:szCs w:val="24"/>
              </w:rPr>
              <w:t xml:space="preserve">.   </w:t>
            </w:r>
          </w:p>
          <w:p w14:paraId="297EFE0C" w14:textId="77777777" w:rsidR="00C43E33" w:rsidRPr="00F364A0" w:rsidRDefault="00C43E33" w:rsidP="00C43E33">
            <w:pPr>
              <w:spacing w:after="1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Customers can also contact the Housing Ombudsman at any time for guidance, information and support.</w:t>
            </w:r>
          </w:p>
          <w:p w14:paraId="07E4C9F6" w14:textId="77777777" w:rsidR="00C43E33" w:rsidRPr="00F364A0" w:rsidRDefault="00C43E33" w:rsidP="00C43E33">
            <w:pPr>
              <w:spacing w:after="120"/>
              <w:rPr>
                <w:rFonts w:ascii="Arial" w:eastAsia="Arial" w:hAnsi="Arial" w:cs="Arial"/>
                <w:b/>
                <w:bCs/>
                <w:color w:val="000000" w:themeColor="text1"/>
                <w:sz w:val="24"/>
                <w:szCs w:val="24"/>
              </w:rPr>
            </w:pPr>
            <w:r w:rsidRPr="00F364A0">
              <w:rPr>
                <w:rFonts w:ascii="Arial" w:eastAsia="Arial" w:hAnsi="Arial" w:cs="Arial"/>
                <w:b/>
                <w:bCs/>
                <w:color w:val="000000" w:themeColor="text1"/>
                <w:sz w:val="24"/>
                <w:szCs w:val="24"/>
              </w:rPr>
              <w:t xml:space="preserve">See policy doc for full wording </w:t>
            </w:r>
          </w:p>
          <w:p w14:paraId="59D3D5D7" w14:textId="77777777" w:rsidR="00C43E33" w:rsidRPr="00EB5DC1" w:rsidRDefault="00C43E33" w:rsidP="00C43E33">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8"/>
        <w:gridCol w:w="1333"/>
        <w:gridCol w:w="3748"/>
        <w:gridCol w:w="3242"/>
      </w:tblGrid>
      <w:tr w:rsidR="00EB5DC1" w:rsidRPr="00EB5DC1" w14:paraId="4128D103" w14:textId="77777777" w:rsidTr="4F25082B">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448"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33"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748"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42"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526745" w:rsidRPr="00EB5DC1" w14:paraId="3D1526D4" w14:textId="77777777" w:rsidTr="4F25082B">
        <w:tc>
          <w:tcPr>
            <w:tcW w:w="1177" w:type="dxa"/>
            <w:vAlign w:val="center"/>
          </w:tcPr>
          <w:p w14:paraId="55E740BF" w14:textId="4982F75F" w:rsidR="00526745" w:rsidRPr="00EB5DC1" w:rsidRDefault="00526745" w:rsidP="00526745">
            <w:pPr>
              <w:jc w:val="center"/>
              <w:rPr>
                <w:rFonts w:ascii="Arial" w:hAnsi="Arial" w:cs="Arial"/>
                <w:sz w:val="24"/>
                <w:szCs w:val="24"/>
              </w:rPr>
            </w:pPr>
            <w:r>
              <w:rPr>
                <w:rFonts w:ascii="Arial" w:hAnsi="Arial" w:cs="Arial"/>
                <w:sz w:val="24"/>
                <w:szCs w:val="24"/>
              </w:rPr>
              <w:t>4.1</w:t>
            </w:r>
          </w:p>
        </w:tc>
        <w:tc>
          <w:tcPr>
            <w:tcW w:w="4448" w:type="dxa"/>
            <w:vAlign w:val="center"/>
          </w:tcPr>
          <w:p w14:paraId="1A98045D" w14:textId="77777777" w:rsidR="00526745" w:rsidRDefault="00526745" w:rsidP="00526745">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526745" w:rsidRPr="00EB5DC1" w:rsidRDefault="00526745" w:rsidP="00526745">
            <w:pPr>
              <w:pStyle w:val="NoSpacing"/>
              <w:numPr>
                <w:ilvl w:val="0"/>
                <w:numId w:val="0"/>
              </w:numPr>
              <w:spacing w:after="120"/>
            </w:pPr>
          </w:p>
        </w:tc>
        <w:tc>
          <w:tcPr>
            <w:tcW w:w="1333" w:type="dxa"/>
            <w:vAlign w:val="center"/>
          </w:tcPr>
          <w:p w14:paraId="0FBF62CB" w14:textId="78036BB4" w:rsidR="00526745" w:rsidRPr="00EB5DC1" w:rsidRDefault="00526745" w:rsidP="00526745">
            <w:pPr>
              <w:jc w:val="center"/>
              <w:rPr>
                <w:rFonts w:ascii="Arial" w:hAnsi="Arial" w:cs="Arial"/>
                <w:sz w:val="24"/>
                <w:szCs w:val="24"/>
              </w:rPr>
            </w:pPr>
            <w:r w:rsidRPr="00F364A0">
              <w:rPr>
                <w:rFonts w:ascii="Arial" w:hAnsi="Arial" w:cs="Arial"/>
                <w:sz w:val="24"/>
                <w:szCs w:val="24"/>
              </w:rPr>
              <w:t>Yes</w:t>
            </w:r>
          </w:p>
        </w:tc>
        <w:tc>
          <w:tcPr>
            <w:tcW w:w="3748" w:type="dxa"/>
            <w:vAlign w:val="center"/>
          </w:tcPr>
          <w:p w14:paraId="3647C9FC" w14:textId="77777777" w:rsidR="00526745" w:rsidRPr="00F364A0" w:rsidRDefault="00526745" w:rsidP="00526745">
            <w:pPr>
              <w:jc w:val="center"/>
              <w:rPr>
                <w:rFonts w:ascii="Arial" w:eastAsia="Calibri" w:hAnsi="Arial" w:cs="Arial"/>
                <w:sz w:val="24"/>
                <w:szCs w:val="24"/>
              </w:rPr>
            </w:pPr>
          </w:p>
          <w:p w14:paraId="3C3DCFB3" w14:textId="7B1C8A1B" w:rsidR="00526745" w:rsidRPr="00EB5DC1" w:rsidRDefault="00526745" w:rsidP="00526745">
            <w:pPr>
              <w:jc w:val="center"/>
              <w:rPr>
                <w:rFonts w:ascii="Arial" w:hAnsi="Arial" w:cs="Arial"/>
                <w:sz w:val="24"/>
                <w:szCs w:val="24"/>
              </w:rPr>
            </w:pPr>
            <w:hyperlink r:id="rId29" w:history="1">
              <w:r>
                <w:rPr>
                  <w:rStyle w:val="Hyperlink"/>
                </w:rPr>
                <w:t>Complaints - Thrive Homes</w:t>
              </w:r>
            </w:hyperlink>
          </w:p>
        </w:tc>
        <w:tc>
          <w:tcPr>
            <w:tcW w:w="3242" w:type="dxa"/>
            <w:vAlign w:val="center"/>
          </w:tcPr>
          <w:p w14:paraId="10EB2B8B" w14:textId="77777777" w:rsidR="00526745" w:rsidRPr="00F364A0" w:rsidRDefault="00526745" w:rsidP="00526745">
            <w:pPr>
              <w:spacing w:before="240" w:after="1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We have a team that is trained to handle complaints in accordance with the Thrive Policy and the Housing Ombudsman complaint handling code. The team work closely with all areas of the business at all levels to resolve complaints as quickly as possible.</w:t>
            </w:r>
          </w:p>
          <w:p w14:paraId="28F21F2E" w14:textId="1AC383B4" w:rsidR="00526745" w:rsidRPr="00F364A0" w:rsidRDefault="00526745" w:rsidP="00526745">
            <w:pPr>
              <w:spacing w:before="240" w:after="1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 xml:space="preserve">The Director </w:t>
            </w:r>
            <w:r>
              <w:rPr>
                <w:rFonts w:ascii="Arial" w:eastAsia="Arial" w:hAnsi="Arial" w:cs="Arial"/>
                <w:color w:val="000000" w:themeColor="text1"/>
                <w:sz w:val="24"/>
                <w:szCs w:val="24"/>
              </w:rPr>
              <w:t xml:space="preserve">- </w:t>
            </w:r>
            <w:r w:rsidRPr="00F364A0">
              <w:rPr>
                <w:rFonts w:ascii="Arial" w:eastAsia="Arial" w:hAnsi="Arial" w:cs="Arial"/>
                <w:color w:val="000000" w:themeColor="text1"/>
                <w:sz w:val="24"/>
                <w:szCs w:val="24"/>
              </w:rPr>
              <w:t xml:space="preserve">Customer is responsible for ensuring that the organisation meets the </w:t>
            </w:r>
            <w:r>
              <w:rPr>
                <w:rFonts w:ascii="Arial" w:eastAsia="Arial" w:hAnsi="Arial" w:cs="Arial"/>
                <w:color w:val="000000" w:themeColor="text1"/>
                <w:sz w:val="24"/>
                <w:szCs w:val="24"/>
              </w:rPr>
              <w:t>C</w:t>
            </w:r>
            <w:r w:rsidRPr="00F364A0">
              <w:rPr>
                <w:rFonts w:ascii="Arial" w:eastAsia="Arial" w:hAnsi="Arial" w:cs="Arial"/>
                <w:color w:val="000000" w:themeColor="text1"/>
                <w:sz w:val="24"/>
                <w:szCs w:val="24"/>
              </w:rPr>
              <w:t xml:space="preserve">omplaint </w:t>
            </w:r>
            <w:r>
              <w:rPr>
                <w:rFonts w:ascii="Arial" w:eastAsia="Arial" w:hAnsi="Arial" w:cs="Arial"/>
                <w:color w:val="000000" w:themeColor="text1"/>
                <w:sz w:val="24"/>
                <w:szCs w:val="24"/>
              </w:rPr>
              <w:t>H</w:t>
            </w:r>
            <w:r w:rsidRPr="00F364A0">
              <w:rPr>
                <w:rFonts w:ascii="Arial" w:eastAsia="Arial" w:hAnsi="Arial" w:cs="Arial"/>
                <w:color w:val="000000" w:themeColor="text1"/>
                <w:sz w:val="24"/>
                <w:szCs w:val="24"/>
              </w:rPr>
              <w:t xml:space="preserve">andling </w:t>
            </w:r>
            <w:r>
              <w:rPr>
                <w:rFonts w:ascii="Arial" w:eastAsia="Arial" w:hAnsi="Arial" w:cs="Arial"/>
                <w:color w:val="000000" w:themeColor="text1"/>
                <w:sz w:val="24"/>
                <w:szCs w:val="24"/>
              </w:rPr>
              <w:t>Co</w:t>
            </w:r>
            <w:r w:rsidRPr="00F364A0">
              <w:rPr>
                <w:rFonts w:ascii="Arial" w:eastAsia="Arial" w:hAnsi="Arial" w:cs="Arial"/>
                <w:color w:val="000000" w:themeColor="text1"/>
                <w:sz w:val="24"/>
                <w:szCs w:val="24"/>
              </w:rPr>
              <w:t>de.</w:t>
            </w:r>
          </w:p>
          <w:p w14:paraId="2A55EA95" w14:textId="72E55DD5" w:rsidR="00526745" w:rsidRPr="00EB5DC1" w:rsidRDefault="00526745" w:rsidP="00526745">
            <w:pPr>
              <w:spacing w:before="240" w:after="120"/>
              <w:rPr>
                <w:rFonts w:ascii="Arial" w:hAnsi="Arial" w:cs="Arial"/>
                <w:sz w:val="24"/>
                <w:szCs w:val="24"/>
              </w:rPr>
            </w:pPr>
            <w:r w:rsidRPr="00F364A0">
              <w:rPr>
                <w:rFonts w:ascii="Arial" w:eastAsia="Arial" w:hAnsi="Arial" w:cs="Arial"/>
                <w:color w:val="000000" w:themeColor="text1"/>
                <w:sz w:val="24"/>
                <w:szCs w:val="24"/>
              </w:rPr>
              <w:t xml:space="preserve">The case handler who investigates the stage 2 complaint will not be the same person that handled the stage 1 complaint. </w:t>
            </w:r>
          </w:p>
        </w:tc>
      </w:tr>
      <w:tr w:rsidR="00D64B1F" w:rsidRPr="00EB5DC1" w14:paraId="411EF4D3" w14:textId="77777777" w:rsidTr="4F25082B">
        <w:tc>
          <w:tcPr>
            <w:tcW w:w="1177" w:type="dxa"/>
            <w:vAlign w:val="center"/>
          </w:tcPr>
          <w:p w14:paraId="6F7F5E8A" w14:textId="7DFEDD64" w:rsidR="00D64B1F" w:rsidRPr="00EB5DC1" w:rsidRDefault="00D64B1F" w:rsidP="00D64B1F">
            <w:pPr>
              <w:jc w:val="center"/>
              <w:rPr>
                <w:rFonts w:ascii="Arial" w:hAnsi="Arial" w:cs="Arial"/>
                <w:sz w:val="24"/>
                <w:szCs w:val="24"/>
              </w:rPr>
            </w:pPr>
            <w:r>
              <w:rPr>
                <w:rFonts w:ascii="Arial" w:hAnsi="Arial" w:cs="Arial"/>
                <w:sz w:val="24"/>
                <w:szCs w:val="24"/>
              </w:rPr>
              <w:t>4.2</w:t>
            </w:r>
          </w:p>
        </w:tc>
        <w:tc>
          <w:tcPr>
            <w:tcW w:w="4448" w:type="dxa"/>
            <w:vAlign w:val="center"/>
          </w:tcPr>
          <w:p w14:paraId="39890541" w14:textId="77777777" w:rsidR="00D64B1F" w:rsidRDefault="00D64B1F" w:rsidP="00D64B1F">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w:t>
            </w:r>
            <w:r w:rsidRPr="001057D8">
              <w:lastRenderedPageBreak/>
              <w:t xml:space="preserve">They must also have the authority and autonomy to act to resolve disputes </w:t>
            </w:r>
            <w:r>
              <w:t>promptly</w:t>
            </w:r>
            <w:r w:rsidRPr="001057D8">
              <w:t xml:space="preserve"> and fairly</w:t>
            </w:r>
            <w:r>
              <w:t>.</w:t>
            </w:r>
          </w:p>
          <w:p w14:paraId="045AD7F0" w14:textId="79B6BE73" w:rsidR="00D64B1F" w:rsidRPr="00EB5DC1" w:rsidRDefault="00D64B1F" w:rsidP="00D64B1F">
            <w:pPr>
              <w:pStyle w:val="NoSpacing"/>
              <w:numPr>
                <w:ilvl w:val="0"/>
                <w:numId w:val="0"/>
              </w:numPr>
              <w:spacing w:after="120"/>
            </w:pPr>
          </w:p>
        </w:tc>
        <w:tc>
          <w:tcPr>
            <w:tcW w:w="1333" w:type="dxa"/>
            <w:vAlign w:val="center"/>
          </w:tcPr>
          <w:p w14:paraId="2C1AB2C8" w14:textId="7E41C9FD" w:rsidR="00D64B1F" w:rsidRPr="00EB5DC1" w:rsidRDefault="00D64B1F" w:rsidP="00D64B1F">
            <w:pPr>
              <w:jc w:val="center"/>
              <w:rPr>
                <w:rFonts w:ascii="Arial" w:hAnsi="Arial" w:cs="Arial"/>
                <w:sz w:val="24"/>
                <w:szCs w:val="24"/>
              </w:rPr>
            </w:pPr>
            <w:r w:rsidRPr="00F364A0">
              <w:rPr>
                <w:rFonts w:ascii="Arial" w:hAnsi="Arial" w:cs="Arial"/>
                <w:sz w:val="24"/>
                <w:szCs w:val="24"/>
              </w:rPr>
              <w:lastRenderedPageBreak/>
              <w:t>Yes</w:t>
            </w:r>
          </w:p>
        </w:tc>
        <w:tc>
          <w:tcPr>
            <w:tcW w:w="3748" w:type="dxa"/>
            <w:vAlign w:val="center"/>
          </w:tcPr>
          <w:p w14:paraId="3CEEDA82" w14:textId="77777777" w:rsidR="00D64B1F" w:rsidRPr="00F364A0" w:rsidRDefault="00D64B1F" w:rsidP="00D64B1F">
            <w:pPr>
              <w:jc w:val="center"/>
              <w:rPr>
                <w:rFonts w:ascii="Arial" w:eastAsia="Calibri" w:hAnsi="Arial" w:cs="Arial"/>
                <w:sz w:val="24"/>
                <w:szCs w:val="24"/>
              </w:rPr>
            </w:pPr>
          </w:p>
          <w:p w14:paraId="17497D06" w14:textId="324180C6" w:rsidR="00D64B1F" w:rsidRPr="00EB5DC1" w:rsidRDefault="00D64B1F" w:rsidP="00D64B1F">
            <w:pPr>
              <w:jc w:val="center"/>
              <w:rPr>
                <w:rFonts w:ascii="Arial" w:hAnsi="Arial" w:cs="Arial"/>
                <w:sz w:val="24"/>
                <w:szCs w:val="24"/>
              </w:rPr>
            </w:pPr>
            <w:hyperlink r:id="rId30" w:history="1">
              <w:r>
                <w:rPr>
                  <w:rStyle w:val="Hyperlink"/>
                </w:rPr>
                <w:t>Complaints - Thrive Homes</w:t>
              </w:r>
            </w:hyperlink>
          </w:p>
        </w:tc>
        <w:tc>
          <w:tcPr>
            <w:tcW w:w="3242" w:type="dxa"/>
            <w:vAlign w:val="center"/>
          </w:tcPr>
          <w:p w14:paraId="15F5F3B7" w14:textId="77777777" w:rsidR="00D64B1F" w:rsidRPr="00F364A0" w:rsidRDefault="00D64B1F" w:rsidP="00D64B1F">
            <w:pPr>
              <w:spacing w:before="240" w:after="120"/>
              <w:rPr>
                <w:rFonts w:ascii="Arial" w:eastAsia="Arial" w:hAnsi="Arial" w:cs="Arial"/>
                <w:sz w:val="24"/>
                <w:szCs w:val="24"/>
              </w:rPr>
            </w:pPr>
            <w:r w:rsidRPr="00F364A0">
              <w:rPr>
                <w:rFonts w:ascii="Arial" w:eastAsia="Arial" w:hAnsi="Arial" w:cs="Arial"/>
                <w:sz w:val="24"/>
                <w:szCs w:val="24"/>
              </w:rPr>
              <w:t xml:space="preserve">The complaints team work closely with all areas of the </w:t>
            </w:r>
            <w:r w:rsidRPr="00F364A0">
              <w:rPr>
                <w:rFonts w:ascii="Arial" w:eastAsia="Arial" w:hAnsi="Arial" w:cs="Arial"/>
                <w:sz w:val="24"/>
                <w:szCs w:val="24"/>
              </w:rPr>
              <w:lastRenderedPageBreak/>
              <w:t>business at all levels to resolve complaints as quickly as possible.</w:t>
            </w:r>
          </w:p>
          <w:p w14:paraId="794E04E6" w14:textId="77777777" w:rsidR="00D64B1F" w:rsidRPr="00EB5DC1" w:rsidRDefault="00D64B1F" w:rsidP="00D64B1F">
            <w:pPr>
              <w:jc w:val="center"/>
              <w:rPr>
                <w:rFonts w:ascii="Arial" w:hAnsi="Arial" w:cs="Arial"/>
                <w:sz w:val="24"/>
                <w:szCs w:val="24"/>
              </w:rPr>
            </w:pPr>
          </w:p>
        </w:tc>
      </w:tr>
      <w:tr w:rsidR="00A3190C" w:rsidRPr="00EB5DC1" w14:paraId="67FE80E1" w14:textId="77777777" w:rsidTr="4F25082B">
        <w:tc>
          <w:tcPr>
            <w:tcW w:w="1177" w:type="dxa"/>
            <w:vAlign w:val="center"/>
          </w:tcPr>
          <w:p w14:paraId="5BA31380" w14:textId="662791C6" w:rsidR="00A3190C" w:rsidRPr="00EB5DC1" w:rsidRDefault="00A3190C" w:rsidP="00A3190C">
            <w:pPr>
              <w:jc w:val="center"/>
              <w:rPr>
                <w:rFonts w:ascii="Arial" w:hAnsi="Arial" w:cs="Arial"/>
                <w:sz w:val="24"/>
                <w:szCs w:val="24"/>
              </w:rPr>
            </w:pPr>
            <w:r>
              <w:rPr>
                <w:rFonts w:ascii="Arial" w:hAnsi="Arial" w:cs="Arial"/>
                <w:sz w:val="24"/>
                <w:szCs w:val="24"/>
              </w:rPr>
              <w:lastRenderedPageBreak/>
              <w:t>4.3</w:t>
            </w:r>
          </w:p>
        </w:tc>
        <w:tc>
          <w:tcPr>
            <w:tcW w:w="4448" w:type="dxa"/>
            <w:vAlign w:val="center"/>
          </w:tcPr>
          <w:p w14:paraId="1A2FEEF8" w14:textId="3927318B" w:rsidR="00A3190C" w:rsidRPr="00EB5DC1" w:rsidRDefault="00A3190C" w:rsidP="00A3190C">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33" w:type="dxa"/>
            <w:vAlign w:val="center"/>
          </w:tcPr>
          <w:p w14:paraId="3BEF4EED" w14:textId="7B78BD08" w:rsidR="00A3190C" w:rsidRPr="00EB5DC1" w:rsidRDefault="00A3190C" w:rsidP="00A3190C">
            <w:pPr>
              <w:jc w:val="center"/>
              <w:rPr>
                <w:rFonts w:ascii="Arial" w:hAnsi="Arial" w:cs="Arial"/>
                <w:sz w:val="24"/>
                <w:szCs w:val="24"/>
              </w:rPr>
            </w:pPr>
            <w:r w:rsidRPr="00F364A0">
              <w:rPr>
                <w:rFonts w:ascii="Arial" w:hAnsi="Arial" w:cs="Arial"/>
                <w:sz w:val="24"/>
                <w:szCs w:val="24"/>
              </w:rPr>
              <w:t>Yes</w:t>
            </w:r>
          </w:p>
        </w:tc>
        <w:tc>
          <w:tcPr>
            <w:tcW w:w="3748" w:type="dxa"/>
            <w:vAlign w:val="center"/>
          </w:tcPr>
          <w:p w14:paraId="61F8C999" w14:textId="77777777" w:rsidR="00A3190C" w:rsidRPr="00F364A0" w:rsidRDefault="00A3190C" w:rsidP="00A3190C">
            <w:pPr>
              <w:jc w:val="center"/>
              <w:rPr>
                <w:rFonts w:ascii="Arial" w:eastAsia="Calibri" w:hAnsi="Arial" w:cs="Arial"/>
                <w:sz w:val="24"/>
                <w:szCs w:val="24"/>
              </w:rPr>
            </w:pPr>
            <w:hyperlink r:id="rId31" w:history="1">
              <w:r>
                <w:rPr>
                  <w:rStyle w:val="Hyperlink"/>
                </w:rPr>
                <w:t>Complaints - Thrive Homes</w:t>
              </w:r>
            </w:hyperlink>
          </w:p>
          <w:p w14:paraId="205AEFCA" w14:textId="77777777" w:rsidR="00A3190C" w:rsidRPr="00F364A0" w:rsidRDefault="00A3190C" w:rsidP="00A3190C">
            <w:pPr>
              <w:jc w:val="center"/>
              <w:rPr>
                <w:rFonts w:ascii="Arial" w:hAnsi="Arial" w:cs="Arial"/>
                <w:sz w:val="24"/>
                <w:szCs w:val="24"/>
              </w:rPr>
            </w:pPr>
          </w:p>
          <w:p w14:paraId="66B3A1BA" w14:textId="77777777" w:rsidR="00A3190C" w:rsidRPr="00EB5DC1" w:rsidRDefault="00A3190C" w:rsidP="00A3190C">
            <w:pPr>
              <w:jc w:val="center"/>
              <w:rPr>
                <w:rFonts w:ascii="Arial" w:hAnsi="Arial" w:cs="Arial"/>
                <w:sz w:val="24"/>
                <w:szCs w:val="24"/>
              </w:rPr>
            </w:pPr>
          </w:p>
        </w:tc>
        <w:tc>
          <w:tcPr>
            <w:tcW w:w="3242" w:type="dxa"/>
            <w:vAlign w:val="center"/>
          </w:tcPr>
          <w:p w14:paraId="14504F4A" w14:textId="388EE631" w:rsidR="00A3190C" w:rsidRPr="00EB5DC1" w:rsidRDefault="00881A09" w:rsidP="00A3190C">
            <w:pPr>
              <w:jc w:val="center"/>
              <w:rPr>
                <w:rFonts w:ascii="Arial" w:hAnsi="Arial" w:cs="Arial"/>
                <w:sz w:val="24"/>
                <w:szCs w:val="24"/>
              </w:rPr>
            </w:pPr>
            <w:r w:rsidRPr="4F25082B">
              <w:rPr>
                <w:rFonts w:ascii="Arial" w:hAnsi="Arial" w:cs="Arial"/>
                <w:sz w:val="24"/>
                <w:szCs w:val="24"/>
              </w:rPr>
              <w:t>All Thrive colleagues receive regular training on identifying and resolving complaints. This training is provided at least annually or whenever there is a change in process. It is also embedded into the onboarding journey for all new starters as part of their induction to Thrive.</w:t>
            </w:r>
          </w:p>
        </w:tc>
      </w:tr>
    </w:tbl>
    <w:p w14:paraId="135BD1CF" w14:textId="0F253581" w:rsidR="00EB5DC1" w:rsidRDefault="00EB5DC1" w:rsidP="00EB5DC1">
      <w:pPr>
        <w:pStyle w:val="Heading1"/>
        <w:spacing w:after="120"/>
        <w:rPr>
          <w:rFonts w:cs="Arial"/>
          <w:szCs w:val="24"/>
        </w:rPr>
      </w:pPr>
      <w:r>
        <w:rPr>
          <w:rFonts w:cs="Arial"/>
          <w:szCs w:val="24"/>
        </w:rPr>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8"/>
        <w:gridCol w:w="4455"/>
        <w:gridCol w:w="1332"/>
        <w:gridCol w:w="3744"/>
        <w:gridCol w:w="3239"/>
      </w:tblGrid>
      <w:tr w:rsidR="00EB5DC1" w:rsidRPr="00EB5DC1" w14:paraId="13284A29" w14:textId="77777777" w:rsidTr="4F25082B">
        <w:tc>
          <w:tcPr>
            <w:tcW w:w="1178"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455"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744"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39"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6A1C82" w:rsidRPr="00EB5DC1" w14:paraId="1062573F" w14:textId="77777777" w:rsidTr="4F25082B">
        <w:tc>
          <w:tcPr>
            <w:tcW w:w="1178" w:type="dxa"/>
            <w:vAlign w:val="center"/>
          </w:tcPr>
          <w:p w14:paraId="0BB1B79A" w14:textId="1DA6491F" w:rsidR="006A1C82" w:rsidRPr="00EB5DC1" w:rsidRDefault="006A1C82" w:rsidP="006A1C82">
            <w:pPr>
              <w:jc w:val="center"/>
              <w:rPr>
                <w:rFonts w:ascii="Arial" w:hAnsi="Arial" w:cs="Arial"/>
                <w:sz w:val="24"/>
                <w:szCs w:val="24"/>
              </w:rPr>
            </w:pPr>
            <w:r>
              <w:rPr>
                <w:rFonts w:ascii="Arial" w:hAnsi="Arial" w:cs="Arial"/>
                <w:sz w:val="24"/>
                <w:szCs w:val="24"/>
              </w:rPr>
              <w:t>5.1</w:t>
            </w:r>
          </w:p>
        </w:tc>
        <w:tc>
          <w:tcPr>
            <w:tcW w:w="4455" w:type="dxa"/>
            <w:vAlign w:val="center"/>
          </w:tcPr>
          <w:p w14:paraId="34D2E5B6" w14:textId="21824F56" w:rsidR="006A1C82" w:rsidRPr="00DF1ED8" w:rsidRDefault="006A1C82" w:rsidP="006A1C82">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32" w:type="dxa"/>
            <w:vAlign w:val="center"/>
          </w:tcPr>
          <w:p w14:paraId="19C35082" w14:textId="470AD59F" w:rsidR="006A1C82" w:rsidRPr="00EB5DC1" w:rsidRDefault="006A1C82" w:rsidP="006A1C82">
            <w:pPr>
              <w:jc w:val="center"/>
              <w:rPr>
                <w:rFonts w:ascii="Arial" w:hAnsi="Arial" w:cs="Arial"/>
                <w:sz w:val="24"/>
                <w:szCs w:val="24"/>
              </w:rPr>
            </w:pPr>
            <w:r w:rsidRPr="00F364A0">
              <w:rPr>
                <w:rFonts w:ascii="Arial" w:hAnsi="Arial" w:cs="Arial"/>
                <w:sz w:val="24"/>
                <w:szCs w:val="24"/>
              </w:rPr>
              <w:t>Yes</w:t>
            </w:r>
          </w:p>
        </w:tc>
        <w:tc>
          <w:tcPr>
            <w:tcW w:w="3744" w:type="dxa"/>
            <w:vAlign w:val="center"/>
          </w:tcPr>
          <w:p w14:paraId="05B20E4E" w14:textId="77777777" w:rsidR="006A1C82" w:rsidRPr="00F364A0" w:rsidRDefault="006A1C82" w:rsidP="006A1C82">
            <w:pPr>
              <w:jc w:val="center"/>
              <w:rPr>
                <w:rFonts w:ascii="Arial" w:eastAsia="Calibri" w:hAnsi="Arial" w:cs="Arial"/>
                <w:sz w:val="24"/>
                <w:szCs w:val="24"/>
              </w:rPr>
            </w:pPr>
          </w:p>
          <w:p w14:paraId="74F45973" w14:textId="1ADB7C23" w:rsidR="006A1C82" w:rsidRPr="00EB5DC1" w:rsidRDefault="006A1C82" w:rsidP="006A1C82">
            <w:pPr>
              <w:jc w:val="center"/>
              <w:rPr>
                <w:rFonts w:ascii="Arial" w:hAnsi="Arial" w:cs="Arial"/>
                <w:sz w:val="24"/>
                <w:szCs w:val="24"/>
              </w:rPr>
            </w:pPr>
            <w:hyperlink r:id="rId32" w:history="1">
              <w:r>
                <w:rPr>
                  <w:rStyle w:val="Hyperlink"/>
                </w:rPr>
                <w:t>Complaints - Thrive Homes</w:t>
              </w:r>
            </w:hyperlink>
          </w:p>
        </w:tc>
        <w:tc>
          <w:tcPr>
            <w:tcW w:w="3239" w:type="dxa"/>
            <w:vAlign w:val="center"/>
          </w:tcPr>
          <w:p w14:paraId="5D1882E4" w14:textId="48DA1945" w:rsidR="006A1C82" w:rsidRPr="00EB5DC1" w:rsidRDefault="006A1C82" w:rsidP="006A1C82">
            <w:pPr>
              <w:shd w:val="clear" w:color="auto" w:fill="FFFFFF" w:themeFill="background1"/>
              <w:rPr>
                <w:rFonts w:ascii="Arial" w:hAnsi="Arial" w:cs="Arial"/>
                <w:sz w:val="24"/>
                <w:szCs w:val="24"/>
              </w:rPr>
            </w:pPr>
            <w:r w:rsidRPr="00F364A0">
              <w:rPr>
                <w:rFonts w:ascii="Arial" w:eastAsia="Arial" w:hAnsi="Arial" w:cs="Arial"/>
                <w:color w:val="000000" w:themeColor="text1"/>
                <w:sz w:val="24"/>
                <w:szCs w:val="24"/>
              </w:rPr>
              <w:t>This policy sets out Thrive Homes approach to complaint handling following the Housing Ombudsman complaint handling code. Customers can easily access it and Thrive colleagues can identify and handle complaints effectively.</w:t>
            </w:r>
          </w:p>
        </w:tc>
      </w:tr>
      <w:tr w:rsidR="003E45CE" w:rsidRPr="00EB5DC1" w14:paraId="67EBA549" w14:textId="77777777" w:rsidTr="4F25082B">
        <w:tc>
          <w:tcPr>
            <w:tcW w:w="1178" w:type="dxa"/>
            <w:vAlign w:val="center"/>
          </w:tcPr>
          <w:p w14:paraId="27B9CD60" w14:textId="66A0B3D0" w:rsidR="003E45CE" w:rsidRPr="00EB5DC1" w:rsidRDefault="003E45CE" w:rsidP="003E45CE">
            <w:pPr>
              <w:jc w:val="center"/>
              <w:rPr>
                <w:rFonts w:ascii="Arial" w:hAnsi="Arial" w:cs="Arial"/>
                <w:sz w:val="24"/>
                <w:szCs w:val="24"/>
              </w:rPr>
            </w:pPr>
            <w:r>
              <w:rPr>
                <w:rFonts w:ascii="Arial" w:hAnsi="Arial" w:cs="Arial"/>
                <w:sz w:val="24"/>
                <w:szCs w:val="24"/>
              </w:rPr>
              <w:lastRenderedPageBreak/>
              <w:t>5.2</w:t>
            </w:r>
          </w:p>
        </w:tc>
        <w:tc>
          <w:tcPr>
            <w:tcW w:w="4455" w:type="dxa"/>
            <w:vAlign w:val="center"/>
          </w:tcPr>
          <w:p w14:paraId="4DC5CF72" w14:textId="0838C1D2" w:rsidR="003E45CE" w:rsidRPr="00EB5DC1" w:rsidRDefault="003E45CE" w:rsidP="003E45CE">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32" w:type="dxa"/>
            <w:vAlign w:val="center"/>
          </w:tcPr>
          <w:p w14:paraId="38B43656" w14:textId="5449622F" w:rsidR="003E45CE" w:rsidRPr="00EB5DC1" w:rsidRDefault="003E45CE" w:rsidP="003E45CE">
            <w:pPr>
              <w:jc w:val="center"/>
              <w:rPr>
                <w:rFonts w:ascii="Arial" w:hAnsi="Arial" w:cs="Arial"/>
                <w:sz w:val="24"/>
                <w:szCs w:val="24"/>
              </w:rPr>
            </w:pPr>
            <w:r w:rsidRPr="00F364A0">
              <w:rPr>
                <w:rFonts w:ascii="Arial" w:hAnsi="Arial" w:cs="Arial"/>
                <w:sz w:val="24"/>
                <w:szCs w:val="24"/>
              </w:rPr>
              <w:t>Yes</w:t>
            </w:r>
          </w:p>
        </w:tc>
        <w:tc>
          <w:tcPr>
            <w:tcW w:w="3744" w:type="dxa"/>
            <w:vAlign w:val="center"/>
          </w:tcPr>
          <w:p w14:paraId="1E488416" w14:textId="77777777" w:rsidR="003E45CE" w:rsidRPr="00F364A0" w:rsidRDefault="003E45CE" w:rsidP="003E45CE">
            <w:pPr>
              <w:jc w:val="center"/>
              <w:rPr>
                <w:rFonts w:ascii="Arial" w:eastAsia="Calibri" w:hAnsi="Arial" w:cs="Arial"/>
                <w:sz w:val="24"/>
                <w:szCs w:val="24"/>
              </w:rPr>
            </w:pPr>
            <w:hyperlink r:id="rId33" w:history="1">
              <w:r>
                <w:rPr>
                  <w:rStyle w:val="Hyperlink"/>
                </w:rPr>
                <w:t>Complaints - Thrive Homes</w:t>
              </w:r>
            </w:hyperlink>
          </w:p>
          <w:p w14:paraId="7495469F" w14:textId="77777777" w:rsidR="003E45CE" w:rsidRPr="00EB5DC1" w:rsidRDefault="003E45CE" w:rsidP="003E45CE">
            <w:pPr>
              <w:jc w:val="center"/>
              <w:rPr>
                <w:rFonts w:ascii="Arial" w:hAnsi="Arial" w:cs="Arial"/>
                <w:sz w:val="24"/>
                <w:szCs w:val="24"/>
              </w:rPr>
            </w:pPr>
          </w:p>
        </w:tc>
        <w:tc>
          <w:tcPr>
            <w:tcW w:w="3239" w:type="dxa"/>
            <w:vAlign w:val="center"/>
          </w:tcPr>
          <w:p w14:paraId="5EFFFFC1" w14:textId="77777777" w:rsidR="003E45CE" w:rsidRPr="00F364A0" w:rsidRDefault="003E45CE" w:rsidP="003E45CE">
            <w:pPr>
              <w:shd w:val="clear" w:color="auto" w:fill="FFFFFF" w:themeFill="background1"/>
              <w:rPr>
                <w:rFonts w:ascii="Arial" w:eastAsia="Arial" w:hAnsi="Arial" w:cs="Arial"/>
                <w:sz w:val="24"/>
                <w:szCs w:val="24"/>
              </w:rPr>
            </w:pPr>
            <w:r w:rsidRPr="00F364A0">
              <w:rPr>
                <w:rFonts w:ascii="Arial" w:eastAsia="Arial" w:hAnsi="Arial" w:cs="Arial"/>
                <w:sz w:val="24"/>
                <w:szCs w:val="24"/>
              </w:rPr>
              <w:t>We always look to resolve complaints as quickly as possible. Where we can identify a resolution without the need for a full stage 1 investigation, we will confirm this with the customer and agree what action we are taking to put things right, how we’ve learnt from their complaint and their referral rights. An early resolution will not prevent or delay a customer’s right to escalate the complaint to stage 2 if they choose to.</w:t>
            </w:r>
          </w:p>
          <w:p w14:paraId="1DC3499C" w14:textId="77777777" w:rsidR="003E45CE" w:rsidRPr="00EB5DC1" w:rsidRDefault="003E45CE" w:rsidP="003E45CE">
            <w:pPr>
              <w:jc w:val="center"/>
              <w:rPr>
                <w:rFonts w:ascii="Arial" w:hAnsi="Arial" w:cs="Arial"/>
                <w:sz w:val="24"/>
                <w:szCs w:val="24"/>
              </w:rPr>
            </w:pPr>
          </w:p>
        </w:tc>
      </w:tr>
      <w:tr w:rsidR="00C57EA4" w:rsidRPr="00EB5DC1" w14:paraId="7A2375FA" w14:textId="77777777" w:rsidTr="4F25082B">
        <w:tc>
          <w:tcPr>
            <w:tcW w:w="1178" w:type="dxa"/>
            <w:vAlign w:val="center"/>
          </w:tcPr>
          <w:p w14:paraId="5630C386" w14:textId="21F67660" w:rsidR="00C57EA4" w:rsidRPr="00EB5DC1" w:rsidRDefault="00C57EA4" w:rsidP="00C57EA4">
            <w:pPr>
              <w:jc w:val="center"/>
              <w:rPr>
                <w:rFonts w:ascii="Arial" w:hAnsi="Arial" w:cs="Arial"/>
                <w:sz w:val="24"/>
                <w:szCs w:val="24"/>
              </w:rPr>
            </w:pPr>
            <w:r>
              <w:rPr>
                <w:rFonts w:ascii="Arial" w:hAnsi="Arial" w:cs="Arial"/>
                <w:sz w:val="24"/>
                <w:szCs w:val="24"/>
              </w:rPr>
              <w:t>5.3</w:t>
            </w:r>
          </w:p>
        </w:tc>
        <w:tc>
          <w:tcPr>
            <w:tcW w:w="4455" w:type="dxa"/>
            <w:vAlign w:val="center"/>
          </w:tcPr>
          <w:p w14:paraId="27C9DC00" w14:textId="748BA9FD" w:rsidR="00C57EA4" w:rsidRPr="00EB5DC1" w:rsidRDefault="00C57EA4" w:rsidP="00C57EA4">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32" w:type="dxa"/>
            <w:vAlign w:val="center"/>
          </w:tcPr>
          <w:p w14:paraId="0609AA32" w14:textId="2EAB3A0B" w:rsidR="00C57EA4" w:rsidRPr="00EB5DC1" w:rsidRDefault="00C57EA4" w:rsidP="00C57EA4">
            <w:pPr>
              <w:jc w:val="center"/>
              <w:rPr>
                <w:rFonts w:ascii="Arial" w:hAnsi="Arial" w:cs="Arial"/>
                <w:sz w:val="24"/>
                <w:szCs w:val="24"/>
              </w:rPr>
            </w:pPr>
            <w:r w:rsidRPr="00F364A0">
              <w:rPr>
                <w:rFonts w:ascii="Arial" w:hAnsi="Arial" w:cs="Arial"/>
                <w:sz w:val="24"/>
                <w:szCs w:val="24"/>
              </w:rPr>
              <w:t>Yes</w:t>
            </w:r>
          </w:p>
        </w:tc>
        <w:tc>
          <w:tcPr>
            <w:tcW w:w="3744" w:type="dxa"/>
            <w:vAlign w:val="center"/>
          </w:tcPr>
          <w:p w14:paraId="79DE7C07" w14:textId="77777777" w:rsidR="00C57EA4" w:rsidRPr="00F364A0" w:rsidRDefault="00C57EA4" w:rsidP="00C57EA4">
            <w:pPr>
              <w:jc w:val="center"/>
              <w:rPr>
                <w:rFonts w:ascii="Arial" w:eastAsia="Calibri" w:hAnsi="Arial" w:cs="Arial"/>
                <w:sz w:val="24"/>
                <w:szCs w:val="24"/>
              </w:rPr>
            </w:pPr>
            <w:hyperlink r:id="rId34" w:history="1">
              <w:r>
                <w:rPr>
                  <w:rStyle w:val="Hyperlink"/>
                </w:rPr>
                <w:t>Complaints - Thrive Homes</w:t>
              </w:r>
            </w:hyperlink>
          </w:p>
          <w:p w14:paraId="3BD2EA80" w14:textId="77777777" w:rsidR="00C57EA4" w:rsidRPr="00EB5DC1" w:rsidRDefault="00C57EA4" w:rsidP="00C57EA4">
            <w:pPr>
              <w:jc w:val="center"/>
              <w:rPr>
                <w:rFonts w:ascii="Arial" w:hAnsi="Arial" w:cs="Arial"/>
                <w:sz w:val="24"/>
                <w:szCs w:val="24"/>
              </w:rPr>
            </w:pPr>
          </w:p>
        </w:tc>
        <w:tc>
          <w:tcPr>
            <w:tcW w:w="3239" w:type="dxa"/>
            <w:vAlign w:val="center"/>
          </w:tcPr>
          <w:p w14:paraId="257AFC08" w14:textId="6749160C" w:rsidR="00C57EA4" w:rsidRPr="00EB5DC1" w:rsidRDefault="00C57EA4" w:rsidP="00C57EA4">
            <w:pPr>
              <w:jc w:val="center"/>
              <w:rPr>
                <w:rFonts w:ascii="Arial" w:hAnsi="Arial" w:cs="Arial"/>
                <w:sz w:val="24"/>
                <w:szCs w:val="24"/>
              </w:rPr>
            </w:pPr>
            <w:r w:rsidRPr="00F364A0">
              <w:rPr>
                <w:rFonts w:ascii="Arial" w:eastAsia="Arial" w:hAnsi="Arial" w:cs="Arial"/>
                <w:color w:val="000000" w:themeColor="text1"/>
                <w:sz w:val="24"/>
                <w:szCs w:val="24"/>
              </w:rPr>
              <w:t> We have a two-stage complaint process. We will look to resolve things at stage 1. If this isn't possible, the complaint will be escalated stage 2.</w:t>
            </w:r>
          </w:p>
        </w:tc>
      </w:tr>
      <w:tr w:rsidR="00E2080D" w:rsidRPr="00EB5DC1" w14:paraId="01FE23FF" w14:textId="77777777" w:rsidTr="4F25082B">
        <w:tc>
          <w:tcPr>
            <w:tcW w:w="1178" w:type="dxa"/>
            <w:vAlign w:val="center"/>
          </w:tcPr>
          <w:p w14:paraId="3CFD0066" w14:textId="398F448C" w:rsidR="00E2080D" w:rsidRPr="00EB5DC1" w:rsidRDefault="00E2080D" w:rsidP="00E2080D">
            <w:pPr>
              <w:jc w:val="center"/>
              <w:rPr>
                <w:rFonts w:ascii="Arial" w:hAnsi="Arial" w:cs="Arial"/>
                <w:sz w:val="24"/>
                <w:szCs w:val="24"/>
              </w:rPr>
            </w:pPr>
            <w:r>
              <w:rPr>
                <w:rFonts w:ascii="Arial" w:hAnsi="Arial" w:cs="Arial"/>
                <w:sz w:val="24"/>
                <w:szCs w:val="24"/>
              </w:rPr>
              <w:t>5.4</w:t>
            </w:r>
          </w:p>
        </w:tc>
        <w:tc>
          <w:tcPr>
            <w:tcW w:w="4455" w:type="dxa"/>
            <w:vAlign w:val="center"/>
          </w:tcPr>
          <w:p w14:paraId="7BE68B94" w14:textId="646CC8F6" w:rsidR="00E2080D" w:rsidRDefault="00E2080D" w:rsidP="00E2080D">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p>
          <w:p w14:paraId="51052CB5" w14:textId="09E9D069" w:rsidR="00E2080D" w:rsidRPr="00EB5DC1" w:rsidRDefault="00E2080D" w:rsidP="00E2080D">
            <w:pPr>
              <w:pStyle w:val="NoSpacing"/>
              <w:numPr>
                <w:ilvl w:val="0"/>
                <w:numId w:val="0"/>
              </w:numPr>
              <w:spacing w:after="120"/>
            </w:pPr>
          </w:p>
        </w:tc>
        <w:tc>
          <w:tcPr>
            <w:tcW w:w="1332" w:type="dxa"/>
            <w:vAlign w:val="center"/>
          </w:tcPr>
          <w:p w14:paraId="4E910BEC" w14:textId="1EC8BE7C" w:rsidR="00E2080D" w:rsidRPr="00EB5DC1" w:rsidRDefault="00E2080D" w:rsidP="00E2080D">
            <w:pPr>
              <w:jc w:val="center"/>
              <w:rPr>
                <w:rFonts w:ascii="Arial" w:hAnsi="Arial" w:cs="Arial"/>
                <w:sz w:val="24"/>
                <w:szCs w:val="24"/>
              </w:rPr>
            </w:pPr>
            <w:r w:rsidRPr="00F364A0">
              <w:rPr>
                <w:rFonts w:ascii="Arial" w:hAnsi="Arial" w:cs="Arial"/>
                <w:sz w:val="24"/>
                <w:szCs w:val="24"/>
              </w:rPr>
              <w:lastRenderedPageBreak/>
              <w:t>N/A</w:t>
            </w:r>
          </w:p>
        </w:tc>
        <w:tc>
          <w:tcPr>
            <w:tcW w:w="3744" w:type="dxa"/>
            <w:vAlign w:val="center"/>
          </w:tcPr>
          <w:p w14:paraId="16404FE0" w14:textId="77777777" w:rsidR="00E2080D" w:rsidRPr="00F364A0" w:rsidRDefault="00E2080D" w:rsidP="00E2080D">
            <w:pPr>
              <w:jc w:val="center"/>
              <w:rPr>
                <w:rFonts w:ascii="Arial" w:eastAsia="Calibri" w:hAnsi="Arial" w:cs="Arial"/>
                <w:sz w:val="24"/>
                <w:szCs w:val="24"/>
              </w:rPr>
            </w:pPr>
          </w:p>
          <w:p w14:paraId="2D83335A" w14:textId="77777777" w:rsidR="00E2080D" w:rsidRPr="00EB5DC1" w:rsidRDefault="00E2080D" w:rsidP="00E2080D">
            <w:pPr>
              <w:jc w:val="center"/>
              <w:rPr>
                <w:rFonts w:ascii="Arial" w:hAnsi="Arial" w:cs="Arial"/>
                <w:sz w:val="24"/>
                <w:szCs w:val="24"/>
              </w:rPr>
            </w:pPr>
          </w:p>
        </w:tc>
        <w:tc>
          <w:tcPr>
            <w:tcW w:w="3239" w:type="dxa"/>
            <w:vAlign w:val="center"/>
          </w:tcPr>
          <w:p w14:paraId="3C44FA06" w14:textId="77777777" w:rsidR="00E2080D" w:rsidRPr="00F364A0" w:rsidRDefault="00E2080D">
            <w:pPr>
              <w:spacing w:after="120"/>
              <w:rPr>
                <w:rFonts w:ascii="Arial" w:hAnsi="Arial" w:cs="Arial"/>
                <w:sz w:val="24"/>
                <w:szCs w:val="24"/>
              </w:rPr>
              <w:pPrChange w:id="1" w:author="Sophie Mason" w:date="2025-09-09T09:21:00Z">
                <w:pPr>
                  <w:spacing w:after="120"/>
                  <w:jc w:val="both"/>
                </w:pPr>
              </w:pPrChange>
            </w:pPr>
            <w:r w:rsidRPr="4F25082B">
              <w:rPr>
                <w:rFonts w:ascii="Arial" w:hAnsi="Arial" w:cs="Arial"/>
                <w:sz w:val="24"/>
                <w:szCs w:val="24"/>
              </w:rPr>
              <w:t>We do not have a third party for handling complaints. These are handled in house, by Thrive Homes.</w:t>
            </w:r>
          </w:p>
          <w:p w14:paraId="3D38941E" w14:textId="77777777" w:rsidR="00E2080D" w:rsidRPr="00F364A0" w:rsidRDefault="00E2080D" w:rsidP="00E2080D">
            <w:pPr>
              <w:spacing w:after="120"/>
              <w:jc w:val="both"/>
              <w:rPr>
                <w:rFonts w:ascii="Arial" w:eastAsia="Arial" w:hAnsi="Arial" w:cs="Arial"/>
                <w:b/>
                <w:bCs/>
                <w:color w:val="000000" w:themeColor="text1"/>
                <w:sz w:val="24"/>
                <w:szCs w:val="24"/>
              </w:rPr>
            </w:pPr>
          </w:p>
          <w:p w14:paraId="1D55DCA3" w14:textId="77777777" w:rsidR="00E2080D" w:rsidRPr="00EB5DC1" w:rsidRDefault="00E2080D" w:rsidP="00E2080D">
            <w:pPr>
              <w:jc w:val="center"/>
              <w:rPr>
                <w:rFonts w:ascii="Arial" w:hAnsi="Arial" w:cs="Arial"/>
                <w:sz w:val="24"/>
                <w:szCs w:val="24"/>
              </w:rPr>
            </w:pPr>
          </w:p>
        </w:tc>
      </w:tr>
      <w:tr w:rsidR="00E2080D" w:rsidRPr="00EB5DC1" w14:paraId="11B8688B" w14:textId="77777777" w:rsidTr="4F25082B">
        <w:tc>
          <w:tcPr>
            <w:tcW w:w="1178" w:type="dxa"/>
            <w:vAlign w:val="center"/>
          </w:tcPr>
          <w:p w14:paraId="3F588DF2" w14:textId="10A9725D" w:rsidR="00E2080D" w:rsidRPr="00EB5DC1" w:rsidRDefault="00E2080D" w:rsidP="00E2080D">
            <w:pPr>
              <w:jc w:val="center"/>
              <w:rPr>
                <w:rFonts w:ascii="Arial" w:hAnsi="Arial" w:cs="Arial"/>
                <w:sz w:val="24"/>
                <w:szCs w:val="24"/>
              </w:rPr>
            </w:pPr>
            <w:r>
              <w:rPr>
                <w:rFonts w:ascii="Arial" w:hAnsi="Arial" w:cs="Arial"/>
                <w:sz w:val="24"/>
                <w:szCs w:val="24"/>
              </w:rPr>
              <w:t>5.5</w:t>
            </w:r>
          </w:p>
        </w:tc>
        <w:tc>
          <w:tcPr>
            <w:tcW w:w="4455" w:type="dxa"/>
            <w:vAlign w:val="center"/>
          </w:tcPr>
          <w:p w14:paraId="434A660A" w14:textId="18CBFBE4" w:rsidR="00E2080D" w:rsidRPr="00EB5DC1" w:rsidRDefault="00E2080D" w:rsidP="00E2080D">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32" w:type="dxa"/>
            <w:vAlign w:val="center"/>
          </w:tcPr>
          <w:p w14:paraId="18396168" w14:textId="6C8D0CFC" w:rsidR="00E2080D" w:rsidRPr="00EB5DC1" w:rsidRDefault="00E2080D" w:rsidP="00E2080D">
            <w:pPr>
              <w:jc w:val="center"/>
              <w:rPr>
                <w:rFonts w:ascii="Arial" w:hAnsi="Arial" w:cs="Arial"/>
                <w:sz w:val="24"/>
                <w:szCs w:val="24"/>
              </w:rPr>
            </w:pPr>
            <w:r w:rsidRPr="00F364A0">
              <w:rPr>
                <w:rFonts w:ascii="Arial" w:hAnsi="Arial" w:cs="Arial"/>
                <w:sz w:val="24"/>
                <w:szCs w:val="24"/>
              </w:rPr>
              <w:t>N/A</w:t>
            </w:r>
          </w:p>
        </w:tc>
        <w:tc>
          <w:tcPr>
            <w:tcW w:w="3744" w:type="dxa"/>
            <w:vAlign w:val="center"/>
          </w:tcPr>
          <w:p w14:paraId="7A380346" w14:textId="77777777" w:rsidR="00E2080D" w:rsidRPr="00F364A0" w:rsidRDefault="00E2080D" w:rsidP="00E2080D">
            <w:pPr>
              <w:jc w:val="center"/>
              <w:rPr>
                <w:rFonts w:ascii="Arial" w:eastAsia="Calibri" w:hAnsi="Arial" w:cs="Arial"/>
                <w:sz w:val="24"/>
                <w:szCs w:val="24"/>
              </w:rPr>
            </w:pPr>
          </w:p>
          <w:p w14:paraId="6C5A891A" w14:textId="77777777" w:rsidR="00E2080D" w:rsidRPr="00EB5DC1" w:rsidRDefault="00E2080D" w:rsidP="00E2080D">
            <w:pPr>
              <w:jc w:val="center"/>
              <w:rPr>
                <w:rFonts w:ascii="Arial" w:hAnsi="Arial" w:cs="Arial"/>
                <w:sz w:val="24"/>
                <w:szCs w:val="24"/>
              </w:rPr>
            </w:pPr>
          </w:p>
        </w:tc>
        <w:tc>
          <w:tcPr>
            <w:tcW w:w="3239" w:type="dxa"/>
            <w:vAlign w:val="center"/>
          </w:tcPr>
          <w:p w14:paraId="684A9EBB" w14:textId="4A4052B0" w:rsidR="00E2080D" w:rsidRPr="00EB5DC1" w:rsidRDefault="00E2080D">
            <w:pPr>
              <w:spacing w:after="120"/>
              <w:rPr>
                <w:rFonts w:ascii="Arial" w:hAnsi="Arial" w:cs="Arial"/>
                <w:sz w:val="24"/>
                <w:szCs w:val="24"/>
              </w:rPr>
              <w:pPrChange w:id="2" w:author="Sophie Mason" w:date="2025-09-09T09:20:00Z">
                <w:pPr>
                  <w:spacing w:after="120"/>
                  <w:jc w:val="both"/>
                </w:pPr>
              </w:pPrChange>
            </w:pPr>
            <w:r w:rsidRPr="4F25082B">
              <w:rPr>
                <w:rFonts w:ascii="Arial" w:hAnsi="Arial" w:cs="Arial"/>
                <w:sz w:val="24"/>
                <w:szCs w:val="24"/>
              </w:rPr>
              <w:t>We do not have a third party for handling complaints. These are handled in house, by Thrive Homes.</w:t>
            </w:r>
          </w:p>
        </w:tc>
      </w:tr>
      <w:tr w:rsidR="00E97814" w:rsidRPr="00EB5DC1" w14:paraId="7EF91CAC" w14:textId="77777777" w:rsidTr="4F25082B">
        <w:tc>
          <w:tcPr>
            <w:tcW w:w="1178" w:type="dxa"/>
            <w:vAlign w:val="center"/>
          </w:tcPr>
          <w:p w14:paraId="6B6F4C4A" w14:textId="434DBA36" w:rsidR="00E97814" w:rsidRPr="00EB5DC1" w:rsidRDefault="00E97814" w:rsidP="00E97814">
            <w:pPr>
              <w:jc w:val="center"/>
              <w:rPr>
                <w:rFonts w:ascii="Arial" w:hAnsi="Arial" w:cs="Arial"/>
                <w:sz w:val="24"/>
                <w:szCs w:val="24"/>
              </w:rPr>
            </w:pPr>
            <w:r>
              <w:rPr>
                <w:rFonts w:ascii="Arial" w:hAnsi="Arial" w:cs="Arial"/>
                <w:sz w:val="24"/>
                <w:szCs w:val="24"/>
              </w:rPr>
              <w:t>5.6</w:t>
            </w:r>
          </w:p>
        </w:tc>
        <w:tc>
          <w:tcPr>
            <w:tcW w:w="4455" w:type="dxa"/>
            <w:vAlign w:val="center"/>
          </w:tcPr>
          <w:p w14:paraId="27CEB243" w14:textId="1CBAE42A" w:rsidR="00E97814" w:rsidRPr="00EB5DC1" w:rsidRDefault="00E97814" w:rsidP="00E97814">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32" w:type="dxa"/>
            <w:vAlign w:val="center"/>
          </w:tcPr>
          <w:p w14:paraId="3F998616" w14:textId="7F36EA85" w:rsidR="00E97814" w:rsidRPr="00EB5DC1" w:rsidRDefault="00E97814" w:rsidP="00E97814">
            <w:pPr>
              <w:jc w:val="center"/>
              <w:rPr>
                <w:rFonts w:ascii="Arial" w:hAnsi="Arial" w:cs="Arial"/>
                <w:sz w:val="24"/>
                <w:szCs w:val="24"/>
              </w:rPr>
            </w:pPr>
            <w:r w:rsidRPr="00F364A0">
              <w:rPr>
                <w:rFonts w:ascii="Arial" w:hAnsi="Arial" w:cs="Arial"/>
                <w:sz w:val="24"/>
                <w:szCs w:val="24"/>
              </w:rPr>
              <w:t>Yes</w:t>
            </w:r>
          </w:p>
        </w:tc>
        <w:tc>
          <w:tcPr>
            <w:tcW w:w="3744" w:type="dxa"/>
            <w:vAlign w:val="center"/>
          </w:tcPr>
          <w:p w14:paraId="78CFFE01" w14:textId="77777777" w:rsidR="00E97814" w:rsidRPr="00F364A0" w:rsidRDefault="00E97814" w:rsidP="00E97814">
            <w:pPr>
              <w:jc w:val="center"/>
              <w:rPr>
                <w:rFonts w:ascii="Arial" w:eastAsia="Calibri" w:hAnsi="Arial" w:cs="Arial"/>
                <w:sz w:val="24"/>
                <w:szCs w:val="24"/>
              </w:rPr>
            </w:pPr>
            <w:hyperlink r:id="rId35" w:history="1">
              <w:r>
                <w:rPr>
                  <w:rStyle w:val="Hyperlink"/>
                </w:rPr>
                <w:t>Complaints - Thrive Homes</w:t>
              </w:r>
            </w:hyperlink>
          </w:p>
          <w:p w14:paraId="7FB9DA59" w14:textId="77777777" w:rsidR="00E97814" w:rsidRPr="00EB5DC1" w:rsidRDefault="00E97814" w:rsidP="00E97814">
            <w:pPr>
              <w:jc w:val="center"/>
              <w:rPr>
                <w:rFonts w:ascii="Arial" w:hAnsi="Arial" w:cs="Arial"/>
                <w:sz w:val="24"/>
                <w:szCs w:val="24"/>
              </w:rPr>
            </w:pPr>
          </w:p>
        </w:tc>
        <w:tc>
          <w:tcPr>
            <w:tcW w:w="3239" w:type="dxa"/>
            <w:vAlign w:val="center"/>
          </w:tcPr>
          <w:p w14:paraId="17FA78CD" w14:textId="16582AB0" w:rsidR="00E97814" w:rsidRPr="00EB5DC1" w:rsidRDefault="00E97814" w:rsidP="00E97814">
            <w:pPr>
              <w:spacing w:after="120"/>
              <w:rPr>
                <w:rFonts w:ascii="Arial" w:hAnsi="Arial" w:cs="Arial"/>
                <w:sz w:val="24"/>
                <w:szCs w:val="24"/>
              </w:rPr>
            </w:pPr>
            <w:r w:rsidRPr="00F364A0">
              <w:rPr>
                <w:rFonts w:ascii="Arial" w:eastAsia="Arial" w:hAnsi="Arial" w:cs="Arial"/>
                <w:sz w:val="24"/>
                <w:szCs w:val="24"/>
              </w:rPr>
              <w:t>We will acknowledge stage 1 and stage 2 complaints within five working days from receipt.</w:t>
            </w:r>
            <w:r w:rsidRPr="00F364A0">
              <w:rPr>
                <w:rFonts w:ascii="Arial" w:eastAsia="Arial" w:hAnsi="Arial" w:cs="Arial"/>
                <w:color w:val="000000" w:themeColor="text1"/>
                <w:sz w:val="24"/>
                <w:szCs w:val="24"/>
              </w:rPr>
              <w:t xml:space="preserve"> The acknowledgment will confirm what aspects of the complaint we are responsible for and clarify areas that we are not or that are unclear of. We will then share this with customer and explain what we plan to do to investigate and resolve the complaint.</w:t>
            </w:r>
          </w:p>
        </w:tc>
      </w:tr>
      <w:tr w:rsidR="00696EA4" w:rsidRPr="00EB5DC1" w14:paraId="663EFC93" w14:textId="77777777" w:rsidTr="4F25082B">
        <w:tc>
          <w:tcPr>
            <w:tcW w:w="1178" w:type="dxa"/>
            <w:vAlign w:val="center"/>
          </w:tcPr>
          <w:p w14:paraId="72DBE93F" w14:textId="68DF2F46" w:rsidR="00696EA4" w:rsidRPr="00EB5DC1" w:rsidRDefault="00696EA4" w:rsidP="00696EA4">
            <w:pPr>
              <w:jc w:val="center"/>
              <w:rPr>
                <w:rFonts w:ascii="Arial" w:hAnsi="Arial" w:cs="Arial"/>
                <w:sz w:val="24"/>
                <w:szCs w:val="24"/>
              </w:rPr>
            </w:pPr>
            <w:r>
              <w:rPr>
                <w:rFonts w:ascii="Arial" w:hAnsi="Arial" w:cs="Arial"/>
                <w:sz w:val="24"/>
                <w:szCs w:val="24"/>
              </w:rPr>
              <w:t>5.7</w:t>
            </w:r>
          </w:p>
        </w:tc>
        <w:tc>
          <w:tcPr>
            <w:tcW w:w="4455" w:type="dxa"/>
            <w:vAlign w:val="center"/>
          </w:tcPr>
          <w:p w14:paraId="7990097F" w14:textId="3F9420F2" w:rsidR="00696EA4" w:rsidRPr="00EB5DC1" w:rsidRDefault="00696EA4" w:rsidP="00696EA4">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32" w:type="dxa"/>
            <w:vAlign w:val="center"/>
          </w:tcPr>
          <w:p w14:paraId="25C957D5" w14:textId="1681D628" w:rsidR="00696EA4" w:rsidRPr="00EB5DC1" w:rsidRDefault="00696EA4" w:rsidP="00696EA4">
            <w:pPr>
              <w:jc w:val="center"/>
              <w:rPr>
                <w:rFonts w:ascii="Arial" w:hAnsi="Arial" w:cs="Arial"/>
                <w:sz w:val="24"/>
                <w:szCs w:val="24"/>
              </w:rPr>
            </w:pPr>
            <w:r w:rsidRPr="00F364A0">
              <w:rPr>
                <w:rFonts w:ascii="Arial" w:hAnsi="Arial" w:cs="Arial"/>
                <w:sz w:val="24"/>
                <w:szCs w:val="24"/>
              </w:rPr>
              <w:t>Yes</w:t>
            </w:r>
          </w:p>
        </w:tc>
        <w:tc>
          <w:tcPr>
            <w:tcW w:w="3744" w:type="dxa"/>
            <w:vAlign w:val="center"/>
          </w:tcPr>
          <w:p w14:paraId="0E018823" w14:textId="77777777" w:rsidR="00696EA4" w:rsidRPr="00F364A0" w:rsidRDefault="00696EA4" w:rsidP="00696EA4">
            <w:pPr>
              <w:jc w:val="center"/>
              <w:rPr>
                <w:rFonts w:ascii="Arial" w:eastAsia="Calibri" w:hAnsi="Arial" w:cs="Arial"/>
                <w:sz w:val="24"/>
                <w:szCs w:val="24"/>
              </w:rPr>
            </w:pPr>
            <w:hyperlink r:id="rId36" w:history="1">
              <w:r>
                <w:rPr>
                  <w:rStyle w:val="Hyperlink"/>
                </w:rPr>
                <w:t>Complaints - Thrive Homes</w:t>
              </w:r>
            </w:hyperlink>
          </w:p>
          <w:p w14:paraId="383B423F" w14:textId="77777777" w:rsidR="00696EA4" w:rsidRPr="00EB5DC1" w:rsidRDefault="00696EA4" w:rsidP="00696EA4">
            <w:pPr>
              <w:jc w:val="center"/>
              <w:rPr>
                <w:rFonts w:ascii="Arial" w:hAnsi="Arial" w:cs="Arial"/>
                <w:sz w:val="24"/>
                <w:szCs w:val="24"/>
              </w:rPr>
            </w:pPr>
          </w:p>
        </w:tc>
        <w:tc>
          <w:tcPr>
            <w:tcW w:w="3239" w:type="dxa"/>
            <w:vAlign w:val="center"/>
          </w:tcPr>
          <w:p w14:paraId="546949BF" w14:textId="75F26514" w:rsidR="00696EA4" w:rsidRPr="00EB5DC1" w:rsidRDefault="00696EA4" w:rsidP="00696EA4">
            <w:pPr>
              <w:spacing w:after="120"/>
              <w:rPr>
                <w:rFonts w:ascii="Arial" w:hAnsi="Arial" w:cs="Arial"/>
                <w:sz w:val="24"/>
                <w:szCs w:val="24"/>
              </w:rPr>
            </w:pPr>
            <w:r w:rsidRPr="00F364A0">
              <w:rPr>
                <w:rFonts w:ascii="Arial" w:eastAsia="Arial" w:hAnsi="Arial" w:cs="Arial"/>
                <w:color w:val="000000" w:themeColor="text1"/>
                <w:sz w:val="24"/>
                <w:szCs w:val="24"/>
              </w:rPr>
              <w:t>The acknowledgment will confirm what aspects of the complaint we are responsible for and clarify areas that we are not or that are unclear and share with customer what we plan to do to investigate and resolve the complaint.</w:t>
            </w:r>
          </w:p>
        </w:tc>
      </w:tr>
      <w:tr w:rsidR="003E3811" w:rsidRPr="00EB5DC1" w14:paraId="1AA67B25" w14:textId="77777777" w:rsidTr="4F25082B">
        <w:tc>
          <w:tcPr>
            <w:tcW w:w="1178" w:type="dxa"/>
            <w:vAlign w:val="center"/>
          </w:tcPr>
          <w:p w14:paraId="774F82C0" w14:textId="2F0C5DBE" w:rsidR="003E3811" w:rsidRPr="00EB5DC1" w:rsidRDefault="003E3811" w:rsidP="003E3811">
            <w:pPr>
              <w:jc w:val="center"/>
              <w:rPr>
                <w:rFonts w:ascii="Arial" w:hAnsi="Arial" w:cs="Arial"/>
                <w:sz w:val="24"/>
                <w:szCs w:val="24"/>
              </w:rPr>
            </w:pPr>
            <w:r>
              <w:rPr>
                <w:rFonts w:ascii="Arial" w:hAnsi="Arial" w:cs="Arial"/>
                <w:sz w:val="24"/>
                <w:szCs w:val="24"/>
              </w:rPr>
              <w:t>5.8</w:t>
            </w:r>
          </w:p>
        </w:tc>
        <w:tc>
          <w:tcPr>
            <w:tcW w:w="4455" w:type="dxa"/>
            <w:vAlign w:val="center"/>
          </w:tcPr>
          <w:p w14:paraId="1C30536F" w14:textId="77777777" w:rsidR="003E3811" w:rsidRDefault="003E3811" w:rsidP="003E3811">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3E3811" w:rsidRDefault="003E3811" w:rsidP="003E3811">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lastRenderedPageBreak/>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 xml:space="preserve">have an open </w:t>
            </w:r>
            <w:proofErr w:type="gramStart"/>
            <w:r>
              <w:rPr>
                <w:rStyle w:val="normaltextrun"/>
                <w:rFonts w:ascii="Arial" w:hAnsi="Arial" w:cs="Arial"/>
              </w:rPr>
              <w:t>mind;</w:t>
            </w:r>
            <w:proofErr w:type="gramEnd"/>
            <w:r>
              <w:rPr>
                <w:rStyle w:val="normaltextrun"/>
                <w:rFonts w:ascii="Arial" w:hAnsi="Arial" w:cs="Arial"/>
              </w:rPr>
              <w:t> </w:t>
            </w:r>
            <w:r>
              <w:rPr>
                <w:rStyle w:val="eop"/>
                <w:rFonts w:ascii="Arial" w:hAnsi="Arial" w:cs="Arial"/>
              </w:rPr>
              <w:t> </w:t>
            </w:r>
          </w:p>
          <w:p w14:paraId="0F416CC3" w14:textId="62D14E51" w:rsidR="003E3811" w:rsidRDefault="003E3811" w:rsidP="003E3811">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 xml:space="preserve">set out their </w:t>
            </w:r>
            <w:proofErr w:type="gramStart"/>
            <w:r>
              <w:rPr>
                <w:rStyle w:val="normaltextrun"/>
                <w:rFonts w:ascii="Arial" w:hAnsi="Arial" w:cs="Arial"/>
              </w:rPr>
              <w:t>position;</w:t>
            </w:r>
            <w:proofErr w:type="gramEnd"/>
            <w:r>
              <w:rPr>
                <w:rStyle w:val="normaltextrun"/>
                <w:rFonts w:ascii="Arial" w:hAnsi="Arial" w:cs="Arial"/>
              </w:rPr>
              <w:t> </w:t>
            </w:r>
            <w:r>
              <w:rPr>
                <w:rStyle w:val="eop"/>
                <w:rFonts w:ascii="Arial" w:hAnsi="Arial" w:cs="Arial"/>
              </w:rPr>
              <w:t> </w:t>
            </w:r>
          </w:p>
          <w:p w14:paraId="5BF63FD7" w14:textId="18118DD9" w:rsidR="003E3811" w:rsidRDefault="003E3811" w:rsidP="003E3811">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3E3811" w:rsidRDefault="003E3811" w:rsidP="003E3811">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3E3811" w:rsidRPr="00EB5DC1" w:rsidRDefault="003E3811" w:rsidP="003E3811">
            <w:pPr>
              <w:pStyle w:val="NoSpacing"/>
              <w:numPr>
                <w:ilvl w:val="0"/>
                <w:numId w:val="0"/>
              </w:numPr>
              <w:spacing w:after="120"/>
            </w:pPr>
          </w:p>
        </w:tc>
        <w:tc>
          <w:tcPr>
            <w:tcW w:w="1332" w:type="dxa"/>
            <w:vAlign w:val="center"/>
          </w:tcPr>
          <w:p w14:paraId="0845A4F2" w14:textId="66518B18" w:rsidR="003E3811" w:rsidRPr="00EB5DC1" w:rsidRDefault="003E3811" w:rsidP="003E3811">
            <w:pPr>
              <w:jc w:val="center"/>
              <w:rPr>
                <w:rFonts w:ascii="Arial" w:hAnsi="Arial" w:cs="Arial"/>
                <w:sz w:val="24"/>
                <w:szCs w:val="24"/>
              </w:rPr>
            </w:pPr>
            <w:r w:rsidRPr="00F364A0">
              <w:rPr>
                <w:rFonts w:ascii="Arial" w:hAnsi="Arial" w:cs="Arial"/>
                <w:sz w:val="24"/>
                <w:szCs w:val="24"/>
              </w:rPr>
              <w:lastRenderedPageBreak/>
              <w:t>Yes</w:t>
            </w:r>
          </w:p>
        </w:tc>
        <w:tc>
          <w:tcPr>
            <w:tcW w:w="3744" w:type="dxa"/>
            <w:vAlign w:val="center"/>
          </w:tcPr>
          <w:p w14:paraId="61520723" w14:textId="77777777" w:rsidR="003E3811" w:rsidRPr="00F364A0" w:rsidRDefault="003E3811" w:rsidP="003E3811">
            <w:pPr>
              <w:jc w:val="center"/>
              <w:rPr>
                <w:rFonts w:ascii="Arial" w:eastAsia="Calibri" w:hAnsi="Arial" w:cs="Arial"/>
                <w:sz w:val="24"/>
                <w:szCs w:val="24"/>
              </w:rPr>
            </w:pPr>
          </w:p>
          <w:p w14:paraId="72D599FF" w14:textId="22E8A761" w:rsidR="003E3811" w:rsidRPr="00EB5DC1" w:rsidRDefault="003E3811" w:rsidP="003E3811">
            <w:pPr>
              <w:jc w:val="center"/>
              <w:rPr>
                <w:rFonts w:ascii="Arial" w:hAnsi="Arial" w:cs="Arial"/>
                <w:sz w:val="24"/>
                <w:szCs w:val="24"/>
              </w:rPr>
            </w:pPr>
            <w:hyperlink r:id="rId37" w:history="1">
              <w:r>
                <w:rPr>
                  <w:rStyle w:val="Hyperlink"/>
                </w:rPr>
                <w:t>Complaints - Thrive Homes</w:t>
              </w:r>
            </w:hyperlink>
          </w:p>
        </w:tc>
        <w:tc>
          <w:tcPr>
            <w:tcW w:w="3239" w:type="dxa"/>
            <w:vAlign w:val="center"/>
          </w:tcPr>
          <w:p w14:paraId="5269E9A9" w14:textId="77777777" w:rsidR="003E3811" w:rsidRPr="00F364A0" w:rsidRDefault="003E3811" w:rsidP="003E3811">
            <w:pPr>
              <w:shd w:val="clear" w:color="auto" w:fill="FFFFFF" w:themeFill="background1"/>
              <w:rPr>
                <w:rFonts w:ascii="Arial" w:eastAsia="Arial" w:hAnsi="Arial" w:cs="Arial"/>
                <w:color w:val="000000" w:themeColor="text1"/>
                <w:sz w:val="24"/>
                <w:szCs w:val="24"/>
              </w:rPr>
            </w:pPr>
            <w:r w:rsidRPr="00F364A0">
              <w:rPr>
                <w:rFonts w:ascii="Arial" w:eastAsia="Arial" w:hAnsi="Arial" w:cs="Arial"/>
                <w:color w:val="000000" w:themeColor="text1"/>
                <w:sz w:val="24"/>
                <w:szCs w:val="24"/>
              </w:rPr>
              <w:t xml:space="preserve">At each stage of the complaint process, we will: </w:t>
            </w:r>
          </w:p>
          <w:p w14:paraId="4435E5CA" w14:textId="77777777" w:rsidR="003E3811" w:rsidRPr="00F364A0" w:rsidRDefault="003E3811" w:rsidP="003E3811">
            <w:pPr>
              <w:shd w:val="clear" w:color="auto" w:fill="FFFFFF" w:themeFill="background1"/>
              <w:rPr>
                <w:rFonts w:ascii="Arial" w:eastAsia="Arial" w:hAnsi="Arial" w:cs="Arial"/>
                <w:color w:val="000000" w:themeColor="text1"/>
                <w:sz w:val="24"/>
                <w:szCs w:val="24"/>
              </w:rPr>
            </w:pPr>
          </w:p>
          <w:p w14:paraId="62BD57B6" w14:textId="77777777" w:rsidR="003E3811" w:rsidRPr="00F364A0" w:rsidRDefault="003E3811" w:rsidP="003E3811">
            <w:pPr>
              <w:pStyle w:val="ListParagraph"/>
              <w:numPr>
                <w:ilvl w:val="0"/>
                <w:numId w:val="43"/>
              </w:numPr>
              <w:shd w:val="clear" w:color="auto" w:fill="FFFFFF" w:themeFill="background1"/>
              <w:rPr>
                <w:rFonts w:ascii="Arial" w:eastAsia="Arial" w:hAnsi="Arial" w:cs="Arial"/>
                <w:color w:val="000000" w:themeColor="text1"/>
                <w:sz w:val="24"/>
                <w:szCs w:val="24"/>
              </w:rPr>
            </w:pPr>
            <w:r w:rsidRPr="00F364A0">
              <w:rPr>
                <w:rFonts w:ascii="Arial" w:eastAsia="Arial" w:hAnsi="Arial" w:cs="Arial"/>
                <w:color w:val="000000" w:themeColor="text1"/>
                <w:sz w:val="24"/>
                <w:szCs w:val="24"/>
              </w:rPr>
              <w:t xml:space="preserve">deal with complaints on their merits, act independently, and have an open </w:t>
            </w:r>
            <w:proofErr w:type="gramStart"/>
            <w:r w:rsidRPr="00F364A0">
              <w:rPr>
                <w:rFonts w:ascii="Arial" w:eastAsia="Arial" w:hAnsi="Arial" w:cs="Arial"/>
                <w:color w:val="000000" w:themeColor="text1"/>
                <w:sz w:val="24"/>
                <w:szCs w:val="24"/>
              </w:rPr>
              <w:t>mind;</w:t>
            </w:r>
            <w:proofErr w:type="gramEnd"/>
          </w:p>
          <w:p w14:paraId="14DADF73" w14:textId="77777777" w:rsidR="003E3811" w:rsidRPr="00F364A0" w:rsidRDefault="003E3811" w:rsidP="003E3811">
            <w:pPr>
              <w:pStyle w:val="ListParagraph"/>
              <w:numPr>
                <w:ilvl w:val="0"/>
                <w:numId w:val="43"/>
              </w:numPr>
              <w:shd w:val="clear" w:color="auto" w:fill="FFFFFF" w:themeFill="background1"/>
              <w:rPr>
                <w:rFonts w:ascii="Arial" w:eastAsia="Arial" w:hAnsi="Arial" w:cs="Arial"/>
                <w:color w:val="000000" w:themeColor="text1"/>
                <w:sz w:val="24"/>
                <w:szCs w:val="24"/>
              </w:rPr>
            </w:pPr>
            <w:r w:rsidRPr="00F364A0">
              <w:rPr>
                <w:rFonts w:ascii="Arial" w:eastAsia="Arial" w:hAnsi="Arial" w:cs="Arial"/>
                <w:color w:val="000000" w:themeColor="text1"/>
                <w:sz w:val="24"/>
                <w:szCs w:val="24"/>
              </w:rPr>
              <w:t xml:space="preserve">give the resident a fair chance to set out their </w:t>
            </w:r>
            <w:proofErr w:type="gramStart"/>
            <w:r w:rsidRPr="00F364A0">
              <w:rPr>
                <w:rFonts w:ascii="Arial" w:eastAsia="Arial" w:hAnsi="Arial" w:cs="Arial"/>
                <w:color w:val="000000" w:themeColor="text1"/>
                <w:sz w:val="24"/>
                <w:szCs w:val="24"/>
              </w:rPr>
              <w:t>position;</w:t>
            </w:r>
            <w:proofErr w:type="gramEnd"/>
            <w:r w:rsidRPr="00F364A0">
              <w:rPr>
                <w:rFonts w:ascii="Arial" w:eastAsia="Arial" w:hAnsi="Arial" w:cs="Arial"/>
                <w:color w:val="000000" w:themeColor="text1"/>
                <w:sz w:val="24"/>
                <w:szCs w:val="24"/>
              </w:rPr>
              <w:t xml:space="preserve"> </w:t>
            </w:r>
          </w:p>
          <w:p w14:paraId="2BBAFBB2" w14:textId="77777777" w:rsidR="003E3811" w:rsidRPr="00F364A0" w:rsidRDefault="003E3811" w:rsidP="003E3811">
            <w:pPr>
              <w:pStyle w:val="ListParagraph"/>
              <w:numPr>
                <w:ilvl w:val="0"/>
                <w:numId w:val="43"/>
              </w:numPr>
              <w:shd w:val="clear" w:color="auto" w:fill="FFFFFF" w:themeFill="background1"/>
              <w:rPr>
                <w:rFonts w:ascii="Arial" w:eastAsia="Arial" w:hAnsi="Arial" w:cs="Arial"/>
                <w:color w:val="000000" w:themeColor="text1"/>
                <w:sz w:val="24"/>
                <w:szCs w:val="24"/>
              </w:rPr>
            </w:pPr>
            <w:r w:rsidRPr="00F364A0">
              <w:rPr>
                <w:rFonts w:ascii="Arial" w:eastAsia="Arial" w:hAnsi="Arial" w:cs="Arial"/>
                <w:color w:val="000000" w:themeColor="text1"/>
                <w:sz w:val="24"/>
                <w:szCs w:val="24"/>
              </w:rPr>
              <w:t>take measures to address any actual or perceived conflict of interest; and</w:t>
            </w:r>
          </w:p>
          <w:p w14:paraId="3F56A8FE" w14:textId="77777777" w:rsidR="003E3811" w:rsidRPr="00F364A0" w:rsidRDefault="003E3811" w:rsidP="003E3811">
            <w:pPr>
              <w:pStyle w:val="ListParagraph"/>
              <w:numPr>
                <w:ilvl w:val="0"/>
                <w:numId w:val="43"/>
              </w:numPr>
              <w:shd w:val="clear" w:color="auto" w:fill="FFFFFF" w:themeFill="background1"/>
              <w:rPr>
                <w:rFonts w:ascii="Arial" w:eastAsia="Arial" w:hAnsi="Arial" w:cs="Arial"/>
                <w:color w:val="000000" w:themeColor="text1"/>
                <w:sz w:val="24"/>
                <w:szCs w:val="24"/>
              </w:rPr>
            </w:pPr>
            <w:r w:rsidRPr="00F364A0">
              <w:rPr>
                <w:rFonts w:ascii="Arial" w:eastAsia="Arial" w:hAnsi="Arial" w:cs="Arial"/>
                <w:color w:val="000000" w:themeColor="text1"/>
                <w:sz w:val="24"/>
                <w:szCs w:val="24"/>
              </w:rPr>
              <w:t>consider all relevant information and evidence carefully.</w:t>
            </w:r>
          </w:p>
          <w:p w14:paraId="0781D3C9" w14:textId="77777777" w:rsidR="003E3811" w:rsidRPr="00EB5DC1" w:rsidRDefault="003E3811" w:rsidP="003E3811">
            <w:pPr>
              <w:jc w:val="center"/>
              <w:rPr>
                <w:rFonts w:ascii="Arial" w:hAnsi="Arial" w:cs="Arial"/>
                <w:sz w:val="24"/>
                <w:szCs w:val="24"/>
              </w:rPr>
            </w:pPr>
          </w:p>
        </w:tc>
      </w:tr>
      <w:tr w:rsidR="00BF4FC2" w:rsidRPr="00EB5DC1" w14:paraId="6EA19A40" w14:textId="77777777" w:rsidTr="4F25082B">
        <w:tc>
          <w:tcPr>
            <w:tcW w:w="1178" w:type="dxa"/>
            <w:vAlign w:val="center"/>
          </w:tcPr>
          <w:p w14:paraId="698D09DC" w14:textId="694BDFC5" w:rsidR="00BF4FC2" w:rsidRPr="00EB5DC1" w:rsidRDefault="00BF4FC2" w:rsidP="00BF4FC2">
            <w:pPr>
              <w:jc w:val="center"/>
              <w:rPr>
                <w:rFonts w:ascii="Arial" w:hAnsi="Arial" w:cs="Arial"/>
                <w:sz w:val="24"/>
                <w:szCs w:val="24"/>
              </w:rPr>
            </w:pPr>
            <w:r>
              <w:rPr>
                <w:rFonts w:ascii="Arial" w:hAnsi="Arial" w:cs="Arial"/>
                <w:sz w:val="24"/>
                <w:szCs w:val="24"/>
              </w:rPr>
              <w:lastRenderedPageBreak/>
              <w:t>5.9</w:t>
            </w:r>
          </w:p>
        </w:tc>
        <w:tc>
          <w:tcPr>
            <w:tcW w:w="4455" w:type="dxa"/>
            <w:vAlign w:val="center"/>
          </w:tcPr>
          <w:p w14:paraId="62C037BA" w14:textId="3EA162F4" w:rsidR="00BF4FC2" w:rsidRPr="00EB5DC1" w:rsidRDefault="00BF4FC2" w:rsidP="00BF4FC2">
            <w:pPr>
              <w:pStyle w:val="NoSpacing"/>
              <w:numPr>
                <w:ilvl w:val="0"/>
                <w:numId w:val="0"/>
              </w:numPr>
              <w:spacing w:after="120"/>
            </w:pPr>
            <w:r>
              <w:rPr>
                <w:rStyle w:val="normaltextrun"/>
                <w:color w:val="000000"/>
                <w:shd w:val="clear" w:color="auto" w:fill="FFFFFF"/>
              </w:rPr>
              <w:t>Where a response to a complaint will fall outside the timescales set out in this Code, the landlord must agree with the resident suitable intervals for keeping them informed about their complaint.</w:t>
            </w:r>
          </w:p>
        </w:tc>
        <w:tc>
          <w:tcPr>
            <w:tcW w:w="1332" w:type="dxa"/>
            <w:vAlign w:val="center"/>
          </w:tcPr>
          <w:p w14:paraId="0326CF9D" w14:textId="31FA118F" w:rsidR="00BF4FC2" w:rsidRPr="00EB5DC1" w:rsidRDefault="00BF4FC2" w:rsidP="00BF4FC2">
            <w:pPr>
              <w:jc w:val="center"/>
              <w:rPr>
                <w:rFonts w:ascii="Arial" w:hAnsi="Arial" w:cs="Arial"/>
                <w:sz w:val="24"/>
                <w:szCs w:val="24"/>
              </w:rPr>
            </w:pPr>
            <w:r w:rsidRPr="00F364A0">
              <w:rPr>
                <w:rFonts w:ascii="Arial" w:hAnsi="Arial" w:cs="Arial"/>
                <w:sz w:val="24"/>
                <w:szCs w:val="24"/>
              </w:rPr>
              <w:t>Yes</w:t>
            </w:r>
          </w:p>
        </w:tc>
        <w:tc>
          <w:tcPr>
            <w:tcW w:w="3744" w:type="dxa"/>
            <w:vAlign w:val="center"/>
          </w:tcPr>
          <w:p w14:paraId="61805D55" w14:textId="77777777" w:rsidR="00BF4FC2" w:rsidRPr="00F364A0" w:rsidRDefault="00BF4FC2" w:rsidP="00BF4FC2">
            <w:pPr>
              <w:jc w:val="center"/>
              <w:rPr>
                <w:rFonts w:ascii="Arial" w:eastAsia="Calibri" w:hAnsi="Arial" w:cs="Arial"/>
                <w:sz w:val="24"/>
                <w:szCs w:val="24"/>
              </w:rPr>
            </w:pPr>
            <w:hyperlink r:id="rId38" w:history="1">
              <w:r>
                <w:rPr>
                  <w:rStyle w:val="Hyperlink"/>
                </w:rPr>
                <w:t>Complaints - Thrive Homes</w:t>
              </w:r>
            </w:hyperlink>
          </w:p>
          <w:p w14:paraId="02F762E0" w14:textId="77777777" w:rsidR="00BF4FC2" w:rsidRPr="00EB5DC1" w:rsidRDefault="00BF4FC2" w:rsidP="00BF4FC2">
            <w:pPr>
              <w:jc w:val="center"/>
              <w:rPr>
                <w:rFonts w:ascii="Arial" w:hAnsi="Arial" w:cs="Arial"/>
                <w:sz w:val="24"/>
                <w:szCs w:val="24"/>
              </w:rPr>
            </w:pPr>
          </w:p>
        </w:tc>
        <w:tc>
          <w:tcPr>
            <w:tcW w:w="3239" w:type="dxa"/>
            <w:vAlign w:val="center"/>
          </w:tcPr>
          <w:p w14:paraId="14898389" w14:textId="77777777" w:rsidR="00BF4FC2" w:rsidRPr="00F364A0" w:rsidRDefault="00BF4FC2" w:rsidP="00BF4FC2">
            <w:pPr>
              <w:shd w:val="clear" w:color="auto" w:fill="FFFFFF" w:themeFill="background1"/>
              <w:rPr>
                <w:rFonts w:ascii="Arial" w:eastAsia="Arial" w:hAnsi="Arial" w:cs="Arial"/>
                <w:color w:val="000000" w:themeColor="text1"/>
                <w:sz w:val="24"/>
                <w:szCs w:val="24"/>
              </w:rPr>
            </w:pPr>
            <w:r w:rsidRPr="00F364A0">
              <w:rPr>
                <w:rFonts w:ascii="Arial" w:eastAsia="Arial" w:hAnsi="Arial" w:cs="Arial"/>
                <w:color w:val="000000" w:themeColor="text1"/>
                <w:sz w:val="24"/>
                <w:szCs w:val="24"/>
              </w:rPr>
              <w:t>Where an extension is required, this will be for no longer than 10 working days for a stage 1 complaint and 20 working days for a stage 2. Thrive will seek to agree this with the customer and confirm the new deadline. All extensions will be confirmed to customers in writing and include:</w:t>
            </w:r>
          </w:p>
          <w:p w14:paraId="7A87E9B2" w14:textId="77777777" w:rsidR="00BF4FC2" w:rsidRPr="00F364A0" w:rsidRDefault="00BF4FC2" w:rsidP="00BF4FC2">
            <w:pPr>
              <w:pStyle w:val="ListParagraph"/>
              <w:numPr>
                <w:ilvl w:val="0"/>
                <w:numId w:val="44"/>
              </w:numPr>
              <w:shd w:val="clear" w:color="auto" w:fill="FFFFFF" w:themeFill="background1"/>
              <w:rPr>
                <w:rFonts w:ascii="Arial" w:eastAsia="Arial" w:hAnsi="Arial" w:cs="Arial"/>
                <w:color w:val="000000" w:themeColor="text1"/>
                <w:sz w:val="24"/>
                <w:szCs w:val="24"/>
              </w:rPr>
            </w:pPr>
            <w:r w:rsidRPr="00F364A0">
              <w:rPr>
                <w:rFonts w:ascii="Arial" w:eastAsia="Arial" w:hAnsi="Arial" w:cs="Arial"/>
                <w:color w:val="000000" w:themeColor="text1"/>
                <w:sz w:val="24"/>
                <w:szCs w:val="24"/>
              </w:rPr>
              <w:t xml:space="preserve">the reason for the extension </w:t>
            </w:r>
          </w:p>
          <w:p w14:paraId="4B1D4414" w14:textId="77777777" w:rsidR="00BF4FC2" w:rsidRPr="00F364A0" w:rsidRDefault="00BF4FC2" w:rsidP="00BF4FC2">
            <w:pPr>
              <w:pStyle w:val="ListParagraph"/>
              <w:numPr>
                <w:ilvl w:val="0"/>
                <w:numId w:val="44"/>
              </w:numPr>
              <w:shd w:val="clear" w:color="auto" w:fill="FFFFFF" w:themeFill="background1"/>
              <w:rPr>
                <w:rFonts w:ascii="Arial" w:eastAsia="Arial" w:hAnsi="Arial" w:cs="Arial"/>
                <w:color w:val="000000" w:themeColor="text1"/>
                <w:sz w:val="24"/>
                <w:szCs w:val="24"/>
              </w:rPr>
            </w:pPr>
            <w:r w:rsidRPr="00F364A0">
              <w:rPr>
                <w:rFonts w:ascii="Arial" w:eastAsia="Arial" w:hAnsi="Arial" w:cs="Arial"/>
                <w:color w:val="000000" w:themeColor="text1"/>
                <w:sz w:val="24"/>
                <w:szCs w:val="24"/>
              </w:rPr>
              <w:t>contact details for the Housing Ombudsman</w:t>
            </w:r>
          </w:p>
          <w:p w14:paraId="6798DEA0" w14:textId="18AC50E0" w:rsidR="00BF4FC2" w:rsidRPr="00BF4FC2" w:rsidRDefault="00BF4FC2" w:rsidP="00BF4FC2">
            <w:pPr>
              <w:pStyle w:val="ListParagraph"/>
              <w:numPr>
                <w:ilvl w:val="0"/>
                <w:numId w:val="44"/>
              </w:numPr>
              <w:shd w:val="clear" w:color="auto" w:fill="FFFFFF" w:themeFill="background1"/>
              <w:rPr>
                <w:rFonts w:ascii="Arial" w:eastAsia="Arial" w:hAnsi="Arial" w:cs="Arial"/>
                <w:color w:val="000000" w:themeColor="text1"/>
                <w:sz w:val="24"/>
                <w:szCs w:val="24"/>
              </w:rPr>
            </w:pPr>
            <w:r w:rsidRPr="00F364A0">
              <w:rPr>
                <w:rFonts w:ascii="Arial" w:eastAsia="Arial" w:hAnsi="Arial" w:cs="Arial"/>
                <w:color w:val="000000" w:themeColor="text1"/>
                <w:sz w:val="24"/>
                <w:szCs w:val="24"/>
              </w:rPr>
              <w:lastRenderedPageBreak/>
              <w:t>when they can expect further updates from us</w:t>
            </w:r>
            <w:r>
              <w:rPr>
                <w:rFonts w:ascii="Arial" w:eastAsia="Arial" w:hAnsi="Arial" w:cs="Arial"/>
                <w:color w:val="000000" w:themeColor="text1"/>
                <w:sz w:val="24"/>
                <w:szCs w:val="24"/>
              </w:rPr>
              <w:t>.</w:t>
            </w:r>
          </w:p>
        </w:tc>
      </w:tr>
      <w:tr w:rsidR="006A3F1C" w:rsidRPr="00EB5DC1" w14:paraId="6EBD88B3" w14:textId="77777777" w:rsidTr="4F25082B">
        <w:tc>
          <w:tcPr>
            <w:tcW w:w="1178" w:type="dxa"/>
            <w:vAlign w:val="center"/>
          </w:tcPr>
          <w:p w14:paraId="31992D06" w14:textId="3F73E480" w:rsidR="006A3F1C" w:rsidRPr="00EB5DC1" w:rsidRDefault="006A3F1C" w:rsidP="006A3F1C">
            <w:pPr>
              <w:jc w:val="center"/>
              <w:rPr>
                <w:rFonts w:ascii="Arial" w:hAnsi="Arial" w:cs="Arial"/>
                <w:sz w:val="24"/>
                <w:szCs w:val="24"/>
              </w:rPr>
            </w:pPr>
            <w:r>
              <w:rPr>
                <w:rFonts w:ascii="Arial" w:hAnsi="Arial" w:cs="Arial"/>
                <w:sz w:val="24"/>
                <w:szCs w:val="24"/>
              </w:rPr>
              <w:lastRenderedPageBreak/>
              <w:t>5.10</w:t>
            </w:r>
          </w:p>
        </w:tc>
        <w:tc>
          <w:tcPr>
            <w:tcW w:w="4455" w:type="dxa"/>
            <w:vAlign w:val="center"/>
          </w:tcPr>
          <w:p w14:paraId="5C61010A" w14:textId="075FCF2A" w:rsidR="006A3F1C" w:rsidRPr="00EB5DC1" w:rsidRDefault="006A3F1C" w:rsidP="006A3F1C">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32" w:type="dxa"/>
            <w:vAlign w:val="center"/>
          </w:tcPr>
          <w:p w14:paraId="1071CFE0" w14:textId="67B7BA4E" w:rsidR="006A3F1C" w:rsidRPr="00EB5DC1" w:rsidRDefault="006A3F1C" w:rsidP="006A3F1C">
            <w:pPr>
              <w:jc w:val="center"/>
              <w:rPr>
                <w:rFonts w:ascii="Arial" w:hAnsi="Arial" w:cs="Arial"/>
                <w:sz w:val="24"/>
                <w:szCs w:val="24"/>
              </w:rPr>
            </w:pPr>
            <w:r w:rsidRPr="00F364A0">
              <w:rPr>
                <w:rFonts w:ascii="Arial" w:hAnsi="Arial" w:cs="Arial"/>
                <w:sz w:val="24"/>
                <w:szCs w:val="24"/>
              </w:rPr>
              <w:t>Yes</w:t>
            </w:r>
          </w:p>
        </w:tc>
        <w:tc>
          <w:tcPr>
            <w:tcW w:w="3744" w:type="dxa"/>
            <w:vAlign w:val="center"/>
          </w:tcPr>
          <w:p w14:paraId="0E733A00" w14:textId="77777777" w:rsidR="006A3F1C" w:rsidRPr="00F364A0" w:rsidRDefault="006A3F1C" w:rsidP="006A3F1C">
            <w:pPr>
              <w:jc w:val="center"/>
              <w:rPr>
                <w:rFonts w:ascii="Arial" w:eastAsia="Calibri" w:hAnsi="Arial" w:cs="Arial"/>
                <w:sz w:val="24"/>
                <w:szCs w:val="24"/>
              </w:rPr>
            </w:pPr>
          </w:p>
          <w:p w14:paraId="794085C9" w14:textId="7584C88B" w:rsidR="006A3F1C" w:rsidRPr="00EB5DC1" w:rsidRDefault="006A3F1C" w:rsidP="006A3F1C">
            <w:pPr>
              <w:jc w:val="center"/>
              <w:rPr>
                <w:rFonts w:ascii="Arial" w:hAnsi="Arial" w:cs="Arial"/>
                <w:sz w:val="24"/>
                <w:szCs w:val="24"/>
              </w:rPr>
            </w:pPr>
            <w:hyperlink r:id="rId39" w:history="1">
              <w:r>
                <w:rPr>
                  <w:rStyle w:val="Hyperlink"/>
                </w:rPr>
                <w:t>Equality, Diversity and Inclusion - Thrive Homes</w:t>
              </w:r>
            </w:hyperlink>
          </w:p>
        </w:tc>
        <w:tc>
          <w:tcPr>
            <w:tcW w:w="3239" w:type="dxa"/>
            <w:vAlign w:val="center"/>
          </w:tcPr>
          <w:p w14:paraId="3B595FD0" w14:textId="50686496" w:rsidR="006A3F1C" w:rsidRPr="00EB5DC1" w:rsidRDefault="006A3F1C" w:rsidP="002A2838">
            <w:pPr>
              <w:spacing w:after="120"/>
              <w:rPr>
                <w:rFonts w:ascii="Arial" w:hAnsi="Arial" w:cs="Arial"/>
                <w:sz w:val="24"/>
                <w:szCs w:val="24"/>
              </w:rPr>
            </w:pPr>
            <w:r w:rsidRPr="00F364A0">
              <w:rPr>
                <w:rFonts w:ascii="Arial" w:eastAsia="Arial" w:hAnsi="Arial" w:cs="Arial"/>
                <w:color w:val="000000" w:themeColor="text1"/>
                <w:sz w:val="24"/>
                <w:szCs w:val="24"/>
              </w:rPr>
              <w:t>Under the Equality Act 2010 we will always make appropriate reasonable adjustments for our customers when handling their complaint. We will keep a record of any reasonable adjustments that have been agreed, as well as any disabilities disclosed by customers. The agreed adjustments will be kept under regular review.</w:t>
            </w:r>
          </w:p>
        </w:tc>
      </w:tr>
      <w:tr w:rsidR="000A39E8" w:rsidRPr="00EB5DC1" w14:paraId="37AA8658" w14:textId="77777777" w:rsidTr="4F25082B">
        <w:tc>
          <w:tcPr>
            <w:tcW w:w="1178" w:type="dxa"/>
            <w:vAlign w:val="center"/>
          </w:tcPr>
          <w:p w14:paraId="58273A92" w14:textId="11C5B6B9" w:rsidR="000A39E8" w:rsidRPr="00EB5DC1" w:rsidRDefault="000A39E8" w:rsidP="000A39E8">
            <w:pPr>
              <w:jc w:val="center"/>
              <w:rPr>
                <w:rFonts w:ascii="Arial" w:hAnsi="Arial" w:cs="Arial"/>
                <w:sz w:val="24"/>
                <w:szCs w:val="24"/>
              </w:rPr>
            </w:pPr>
            <w:r>
              <w:rPr>
                <w:rFonts w:ascii="Arial" w:hAnsi="Arial" w:cs="Arial"/>
                <w:sz w:val="24"/>
                <w:szCs w:val="24"/>
              </w:rPr>
              <w:t>5.11</w:t>
            </w:r>
          </w:p>
        </w:tc>
        <w:tc>
          <w:tcPr>
            <w:tcW w:w="4455" w:type="dxa"/>
            <w:vAlign w:val="center"/>
          </w:tcPr>
          <w:p w14:paraId="73FEE53B" w14:textId="149CA76C" w:rsidR="000A39E8" w:rsidRPr="00EB5DC1" w:rsidRDefault="000A39E8" w:rsidP="000A39E8">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32" w:type="dxa"/>
            <w:vAlign w:val="center"/>
          </w:tcPr>
          <w:p w14:paraId="14ACF263" w14:textId="3DEF79E4" w:rsidR="000A39E8" w:rsidRPr="00EB5DC1" w:rsidRDefault="000A39E8" w:rsidP="000A39E8">
            <w:pPr>
              <w:jc w:val="center"/>
              <w:rPr>
                <w:rFonts w:ascii="Arial" w:hAnsi="Arial" w:cs="Arial"/>
                <w:sz w:val="24"/>
                <w:szCs w:val="24"/>
              </w:rPr>
            </w:pPr>
            <w:r w:rsidRPr="00F364A0">
              <w:rPr>
                <w:rFonts w:ascii="Arial" w:hAnsi="Arial" w:cs="Arial"/>
                <w:sz w:val="24"/>
                <w:szCs w:val="24"/>
              </w:rPr>
              <w:t>Yes</w:t>
            </w:r>
          </w:p>
        </w:tc>
        <w:tc>
          <w:tcPr>
            <w:tcW w:w="3744" w:type="dxa"/>
            <w:vAlign w:val="center"/>
          </w:tcPr>
          <w:p w14:paraId="2723E690" w14:textId="77777777" w:rsidR="000A39E8" w:rsidRPr="00F364A0" w:rsidRDefault="000A39E8" w:rsidP="000A39E8">
            <w:pPr>
              <w:jc w:val="center"/>
              <w:rPr>
                <w:rFonts w:ascii="Arial" w:eastAsia="Calibri" w:hAnsi="Arial" w:cs="Arial"/>
                <w:sz w:val="24"/>
                <w:szCs w:val="24"/>
              </w:rPr>
            </w:pPr>
            <w:hyperlink r:id="rId40" w:history="1">
              <w:r>
                <w:rPr>
                  <w:rStyle w:val="Hyperlink"/>
                </w:rPr>
                <w:t>Complaints - Thrive Homes</w:t>
              </w:r>
            </w:hyperlink>
          </w:p>
          <w:p w14:paraId="49DB6D72" w14:textId="77777777" w:rsidR="000A39E8" w:rsidRPr="00EB5DC1" w:rsidRDefault="000A39E8" w:rsidP="000A39E8">
            <w:pPr>
              <w:jc w:val="center"/>
              <w:rPr>
                <w:rFonts w:ascii="Arial" w:hAnsi="Arial" w:cs="Arial"/>
                <w:sz w:val="24"/>
                <w:szCs w:val="24"/>
              </w:rPr>
            </w:pPr>
          </w:p>
        </w:tc>
        <w:tc>
          <w:tcPr>
            <w:tcW w:w="3239" w:type="dxa"/>
            <w:vAlign w:val="center"/>
          </w:tcPr>
          <w:p w14:paraId="2750E7C6" w14:textId="77777777" w:rsidR="000A39E8" w:rsidRPr="00F364A0" w:rsidRDefault="000A39E8" w:rsidP="000A39E8">
            <w:pPr>
              <w:spacing w:after="1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We will always look to resolve stage 1 and stage 2 complaints, but on some occasions we can’t. Before any decision is made, we assess each case on its own merits and, if we're unable to accept your complaint, we'll write to you and explain why. Customers have the right to take this decision to the Housing Ombudsman who may not agree that the exclusion has been fairly applied.</w:t>
            </w:r>
          </w:p>
          <w:p w14:paraId="02029213" w14:textId="77777777" w:rsidR="000A39E8" w:rsidRPr="00EB5DC1" w:rsidRDefault="000A39E8" w:rsidP="000A39E8">
            <w:pPr>
              <w:jc w:val="center"/>
              <w:rPr>
                <w:rFonts w:ascii="Arial" w:hAnsi="Arial" w:cs="Arial"/>
                <w:sz w:val="24"/>
                <w:szCs w:val="24"/>
              </w:rPr>
            </w:pPr>
          </w:p>
        </w:tc>
      </w:tr>
      <w:tr w:rsidR="00D82333" w:rsidRPr="00EB5DC1" w14:paraId="40AB0D32" w14:textId="77777777" w:rsidTr="4F25082B">
        <w:tc>
          <w:tcPr>
            <w:tcW w:w="1178" w:type="dxa"/>
            <w:vAlign w:val="center"/>
          </w:tcPr>
          <w:p w14:paraId="2D5259B7" w14:textId="78A2E018" w:rsidR="00D82333" w:rsidRPr="00EB5DC1" w:rsidRDefault="00D82333" w:rsidP="00D82333">
            <w:pPr>
              <w:jc w:val="center"/>
              <w:rPr>
                <w:rFonts w:ascii="Arial" w:hAnsi="Arial" w:cs="Arial"/>
                <w:sz w:val="24"/>
                <w:szCs w:val="24"/>
              </w:rPr>
            </w:pPr>
            <w:r>
              <w:rPr>
                <w:rFonts w:ascii="Arial" w:hAnsi="Arial" w:cs="Arial"/>
                <w:sz w:val="24"/>
                <w:szCs w:val="24"/>
              </w:rPr>
              <w:lastRenderedPageBreak/>
              <w:t>5.12</w:t>
            </w:r>
          </w:p>
        </w:tc>
        <w:tc>
          <w:tcPr>
            <w:tcW w:w="4455" w:type="dxa"/>
            <w:vAlign w:val="center"/>
          </w:tcPr>
          <w:p w14:paraId="3F18B44D" w14:textId="77777777" w:rsidR="00D82333" w:rsidRDefault="00D82333" w:rsidP="00D82333">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stage. This must include the original </w:t>
            </w:r>
            <w:proofErr w:type="gramStart"/>
            <w:r>
              <w:rPr>
                <w:rStyle w:val="normaltextrun"/>
                <w:rFonts w:eastAsiaTheme="majorEastAsia"/>
                <w:color w:val="000000"/>
                <w:shd w:val="clear" w:color="auto" w:fill="FFFFFF"/>
              </w:rPr>
              <w:t>complaint</w:t>
            </w:r>
            <w:proofErr w:type="gramEnd"/>
            <w:r>
              <w:rPr>
                <w:rStyle w:val="normaltextrun"/>
                <w:rFonts w:eastAsiaTheme="majorEastAsia"/>
                <w:color w:val="000000"/>
                <w:shd w:val="clear" w:color="auto" w:fill="FFFFFF"/>
              </w:rPr>
              <w:t xml:space="preserve"> and the date received, all correspondence with the resident, correspondence with other parties, and any relevant supporting documentation such as reports or surveys. </w:t>
            </w:r>
            <w:r>
              <w:rPr>
                <w:rStyle w:val="eop"/>
                <w:color w:val="000000"/>
                <w:shd w:val="clear" w:color="auto" w:fill="FFFFFF"/>
              </w:rPr>
              <w:t> </w:t>
            </w:r>
          </w:p>
          <w:p w14:paraId="4B488344" w14:textId="68302512" w:rsidR="00D82333" w:rsidRPr="00EB5DC1" w:rsidRDefault="00D82333" w:rsidP="00D82333">
            <w:pPr>
              <w:pStyle w:val="NoSpacing"/>
              <w:numPr>
                <w:ilvl w:val="0"/>
                <w:numId w:val="0"/>
              </w:numPr>
              <w:spacing w:after="120"/>
            </w:pPr>
          </w:p>
        </w:tc>
        <w:tc>
          <w:tcPr>
            <w:tcW w:w="1332" w:type="dxa"/>
            <w:vAlign w:val="center"/>
          </w:tcPr>
          <w:p w14:paraId="37E0B3FA" w14:textId="03EF0F18" w:rsidR="00D82333" w:rsidRPr="00EB5DC1" w:rsidRDefault="00D82333" w:rsidP="00D82333">
            <w:pPr>
              <w:jc w:val="center"/>
              <w:rPr>
                <w:rFonts w:ascii="Arial" w:hAnsi="Arial" w:cs="Arial"/>
                <w:sz w:val="24"/>
                <w:szCs w:val="24"/>
              </w:rPr>
            </w:pPr>
            <w:r w:rsidRPr="00F364A0">
              <w:rPr>
                <w:rFonts w:ascii="Arial" w:hAnsi="Arial" w:cs="Arial"/>
                <w:sz w:val="24"/>
                <w:szCs w:val="24"/>
              </w:rPr>
              <w:t>Yes</w:t>
            </w:r>
          </w:p>
        </w:tc>
        <w:tc>
          <w:tcPr>
            <w:tcW w:w="3744" w:type="dxa"/>
            <w:vAlign w:val="center"/>
          </w:tcPr>
          <w:p w14:paraId="0522C472" w14:textId="71A2AA8F" w:rsidR="00D82333" w:rsidRPr="00F364A0" w:rsidRDefault="006C7403" w:rsidP="00D82333">
            <w:pPr>
              <w:jc w:val="center"/>
              <w:rPr>
                <w:rFonts w:ascii="Arial" w:eastAsia="Calibri" w:hAnsi="Arial" w:cs="Arial"/>
                <w:sz w:val="24"/>
                <w:szCs w:val="24"/>
              </w:rPr>
            </w:pPr>
            <w:hyperlink r:id="rId41" w:history="1">
              <w:r w:rsidRPr="006C7403">
                <w:rPr>
                  <w:rStyle w:val="Hyperlink"/>
                  <w:rFonts w:ascii="Arial" w:eastAsia="Calibri" w:hAnsi="Arial" w:cs="Arial"/>
                  <w:sz w:val="24"/>
                  <w:szCs w:val="24"/>
                </w:rPr>
                <w:t>Privacy Policy - Thrive Homes</w:t>
              </w:r>
            </w:hyperlink>
          </w:p>
          <w:p w14:paraId="4265435B" w14:textId="77777777" w:rsidR="00D82333" w:rsidRPr="00EB5DC1" w:rsidRDefault="00D82333" w:rsidP="00D82333">
            <w:pPr>
              <w:jc w:val="center"/>
              <w:rPr>
                <w:rFonts w:ascii="Arial" w:hAnsi="Arial" w:cs="Arial"/>
                <w:sz w:val="24"/>
                <w:szCs w:val="24"/>
              </w:rPr>
            </w:pPr>
          </w:p>
        </w:tc>
        <w:tc>
          <w:tcPr>
            <w:tcW w:w="3239" w:type="dxa"/>
            <w:vAlign w:val="center"/>
          </w:tcPr>
          <w:p w14:paraId="41D5C31D" w14:textId="51ECD970" w:rsidR="00D82333" w:rsidRPr="00EB5DC1" w:rsidRDefault="00D82333" w:rsidP="00D82333">
            <w:pPr>
              <w:spacing w:after="120"/>
              <w:ind w:left="-20" w:right="-20"/>
              <w:rPr>
                <w:rFonts w:ascii="Arial" w:hAnsi="Arial" w:cs="Arial"/>
                <w:sz w:val="24"/>
                <w:szCs w:val="24"/>
              </w:rPr>
            </w:pPr>
            <w:r w:rsidRPr="00F364A0">
              <w:rPr>
                <w:rFonts w:ascii="Arial" w:eastAsia="Arial" w:hAnsi="Arial" w:cs="Arial"/>
                <w:color w:val="000000" w:themeColor="text1"/>
                <w:sz w:val="24"/>
                <w:szCs w:val="24"/>
              </w:rPr>
              <w:t xml:space="preserve">We will keep a full record of the </w:t>
            </w:r>
            <w:proofErr w:type="gramStart"/>
            <w:r w:rsidRPr="00F364A0">
              <w:rPr>
                <w:rFonts w:ascii="Arial" w:eastAsia="Arial" w:hAnsi="Arial" w:cs="Arial"/>
                <w:color w:val="000000" w:themeColor="text1"/>
                <w:sz w:val="24"/>
                <w:szCs w:val="24"/>
              </w:rPr>
              <w:t>complaint</w:t>
            </w:r>
            <w:proofErr w:type="gramEnd"/>
            <w:r w:rsidRPr="00F364A0">
              <w:rPr>
                <w:rFonts w:ascii="Arial" w:eastAsia="Arial" w:hAnsi="Arial" w:cs="Arial"/>
                <w:color w:val="000000" w:themeColor="text1"/>
                <w:sz w:val="24"/>
                <w:szCs w:val="24"/>
              </w:rPr>
              <w:t xml:space="preserve"> and the outcomes reached at each stage. The record will include the original complaint and the date it was received, all correspondence with the resident and other relevant third parties, and any relevant supporting documents such as reports and surveys.</w:t>
            </w:r>
          </w:p>
        </w:tc>
      </w:tr>
      <w:tr w:rsidR="0052431D" w:rsidRPr="00EB5DC1" w14:paraId="34EC49E2" w14:textId="77777777" w:rsidTr="4F25082B">
        <w:tc>
          <w:tcPr>
            <w:tcW w:w="1178" w:type="dxa"/>
            <w:vAlign w:val="center"/>
          </w:tcPr>
          <w:p w14:paraId="56876BA8" w14:textId="5F541F4C" w:rsidR="0052431D" w:rsidRPr="00EB5DC1" w:rsidRDefault="0052431D" w:rsidP="0052431D">
            <w:pPr>
              <w:jc w:val="center"/>
              <w:rPr>
                <w:rFonts w:ascii="Arial" w:hAnsi="Arial" w:cs="Arial"/>
                <w:sz w:val="24"/>
                <w:szCs w:val="24"/>
              </w:rPr>
            </w:pPr>
            <w:r>
              <w:rPr>
                <w:rFonts w:ascii="Arial" w:hAnsi="Arial" w:cs="Arial"/>
                <w:sz w:val="24"/>
                <w:szCs w:val="24"/>
              </w:rPr>
              <w:t>5.13</w:t>
            </w:r>
          </w:p>
        </w:tc>
        <w:tc>
          <w:tcPr>
            <w:tcW w:w="4455" w:type="dxa"/>
            <w:vAlign w:val="center"/>
          </w:tcPr>
          <w:p w14:paraId="2439F349" w14:textId="224307EC" w:rsidR="0052431D" w:rsidRPr="00EB5DC1" w:rsidRDefault="0052431D" w:rsidP="0052431D">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32" w:type="dxa"/>
            <w:vAlign w:val="center"/>
          </w:tcPr>
          <w:p w14:paraId="5E36F688" w14:textId="6AB7EF6A" w:rsidR="0052431D" w:rsidRPr="00EB5DC1" w:rsidRDefault="0052431D" w:rsidP="0052431D">
            <w:pPr>
              <w:jc w:val="center"/>
              <w:rPr>
                <w:rFonts w:ascii="Arial" w:hAnsi="Arial" w:cs="Arial"/>
                <w:sz w:val="24"/>
                <w:szCs w:val="24"/>
              </w:rPr>
            </w:pPr>
            <w:r w:rsidRPr="00F364A0">
              <w:rPr>
                <w:rFonts w:ascii="Arial" w:hAnsi="Arial" w:cs="Arial"/>
                <w:sz w:val="24"/>
                <w:szCs w:val="24"/>
              </w:rPr>
              <w:t>Yes</w:t>
            </w:r>
          </w:p>
        </w:tc>
        <w:tc>
          <w:tcPr>
            <w:tcW w:w="3744" w:type="dxa"/>
            <w:vAlign w:val="center"/>
          </w:tcPr>
          <w:p w14:paraId="2D68974A" w14:textId="77777777" w:rsidR="0052431D" w:rsidRPr="00F364A0" w:rsidRDefault="0052431D" w:rsidP="0052431D">
            <w:pPr>
              <w:jc w:val="center"/>
              <w:rPr>
                <w:rFonts w:ascii="Arial" w:eastAsia="Calibri" w:hAnsi="Arial" w:cs="Arial"/>
                <w:sz w:val="24"/>
                <w:szCs w:val="24"/>
              </w:rPr>
            </w:pPr>
          </w:p>
          <w:p w14:paraId="7D9CB664" w14:textId="2080CD4C" w:rsidR="0052431D" w:rsidRPr="00EB5DC1" w:rsidRDefault="0052431D" w:rsidP="0052431D">
            <w:pPr>
              <w:jc w:val="center"/>
              <w:rPr>
                <w:rFonts w:ascii="Arial" w:hAnsi="Arial" w:cs="Arial"/>
                <w:sz w:val="24"/>
                <w:szCs w:val="24"/>
              </w:rPr>
            </w:pPr>
            <w:hyperlink r:id="rId42" w:history="1">
              <w:r w:rsidRPr="00427EC9">
                <w:rPr>
                  <w:color w:val="0000FF"/>
                  <w:u w:val="single"/>
                </w:rPr>
                <w:t>Complaints - Thrive Homes</w:t>
              </w:r>
            </w:hyperlink>
          </w:p>
        </w:tc>
        <w:tc>
          <w:tcPr>
            <w:tcW w:w="3239" w:type="dxa"/>
            <w:vAlign w:val="center"/>
          </w:tcPr>
          <w:p w14:paraId="0850A72B" w14:textId="77777777" w:rsidR="0052431D" w:rsidRPr="00F364A0" w:rsidRDefault="0052431D" w:rsidP="0052431D">
            <w:pPr>
              <w:shd w:val="clear" w:color="auto" w:fill="FFFFFF" w:themeFill="background1"/>
              <w:rPr>
                <w:rFonts w:ascii="Arial" w:eastAsia="Arial" w:hAnsi="Arial" w:cs="Arial"/>
                <w:color w:val="000000" w:themeColor="text1"/>
                <w:sz w:val="24"/>
                <w:szCs w:val="24"/>
              </w:rPr>
            </w:pPr>
            <w:r w:rsidRPr="00F364A0">
              <w:rPr>
                <w:rFonts w:ascii="Arial" w:eastAsia="Arial" w:hAnsi="Arial" w:cs="Arial"/>
                <w:color w:val="000000" w:themeColor="text1"/>
                <w:sz w:val="24"/>
                <w:szCs w:val="24"/>
              </w:rPr>
              <w:t xml:space="preserve">From the moment our customers tell us they are unhappy, we will look to identify and use a variety of appropriate remedial action. </w:t>
            </w:r>
          </w:p>
          <w:p w14:paraId="1929C5D6" w14:textId="77777777" w:rsidR="0052431D" w:rsidRPr="00F364A0" w:rsidRDefault="0052431D" w:rsidP="0052431D">
            <w:pPr>
              <w:shd w:val="clear" w:color="auto" w:fill="FFFFFF" w:themeFill="background1"/>
              <w:rPr>
                <w:rFonts w:ascii="Arial" w:eastAsia="Arial" w:hAnsi="Arial" w:cs="Arial"/>
                <w:color w:val="000000" w:themeColor="text1"/>
                <w:sz w:val="24"/>
                <w:szCs w:val="24"/>
              </w:rPr>
            </w:pPr>
            <w:r w:rsidRPr="00F364A0">
              <w:rPr>
                <w:rFonts w:ascii="Arial" w:eastAsia="Arial" w:hAnsi="Arial" w:cs="Arial"/>
                <w:color w:val="000000" w:themeColor="text1"/>
                <w:sz w:val="24"/>
                <w:szCs w:val="24"/>
              </w:rPr>
              <w:t xml:space="preserve"> </w:t>
            </w:r>
          </w:p>
          <w:p w14:paraId="000E0541" w14:textId="72975278" w:rsidR="0052431D" w:rsidRPr="00EB5DC1" w:rsidRDefault="0052431D" w:rsidP="0052431D">
            <w:pPr>
              <w:jc w:val="center"/>
              <w:rPr>
                <w:rFonts w:ascii="Arial" w:hAnsi="Arial" w:cs="Arial"/>
                <w:sz w:val="24"/>
                <w:szCs w:val="24"/>
              </w:rPr>
            </w:pPr>
            <w:r w:rsidRPr="00F364A0">
              <w:rPr>
                <w:rFonts w:ascii="Arial" w:eastAsia="Arial" w:hAnsi="Arial" w:cs="Arial"/>
                <w:color w:val="000000" w:themeColor="text1"/>
                <w:sz w:val="24"/>
                <w:szCs w:val="24"/>
              </w:rPr>
              <w:t xml:space="preserve">Any action that we agree to take </w:t>
            </w:r>
            <w:proofErr w:type="gramStart"/>
            <w:r w:rsidRPr="00F364A0">
              <w:rPr>
                <w:rFonts w:ascii="Arial" w:eastAsia="Arial" w:hAnsi="Arial" w:cs="Arial"/>
                <w:color w:val="000000" w:themeColor="text1"/>
                <w:sz w:val="24"/>
                <w:szCs w:val="24"/>
              </w:rPr>
              <w:t>in order to</w:t>
            </w:r>
            <w:proofErr w:type="gramEnd"/>
            <w:r w:rsidRPr="00F364A0">
              <w:rPr>
                <w:rFonts w:ascii="Arial" w:eastAsia="Arial" w:hAnsi="Arial" w:cs="Arial"/>
                <w:color w:val="000000" w:themeColor="text1"/>
                <w:sz w:val="24"/>
                <w:szCs w:val="24"/>
              </w:rPr>
              <w:t xml:space="preserve"> put things right will be tracked and actioned promptly. We’ll provide the customer with regular updates until all actions are completed. On their completion, we’ll contact the customer to confirm what action has been taken and resolve any outstanding queries.</w:t>
            </w:r>
          </w:p>
        </w:tc>
      </w:tr>
      <w:tr w:rsidR="001A57E2" w:rsidRPr="00EB5DC1" w14:paraId="332BAF45" w14:textId="77777777" w:rsidTr="4F25082B">
        <w:tc>
          <w:tcPr>
            <w:tcW w:w="1178" w:type="dxa"/>
            <w:vAlign w:val="center"/>
          </w:tcPr>
          <w:p w14:paraId="5BEDF2E3" w14:textId="32BF1AB7" w:rsidR="001A57E2" w:rsidRPr="00EB5DC1" w:rsidRDefault="001A57E2" w:rsidP="001A57E2">
            <w:pPr>
              <w:jc w:val="center"/>
              <w:rPr>
                <w:rFonts w:ascii="Arial" w:hAnsi="Arial" w:cs="Arial"/>
                <w:sz w:val="24"/>
                <w:szCs w:val="24"/>
              </w:rPr>
            </w:pPr>
            <w:r>
              <w:rPr>
                <w:rFonts w:ascii="Arial" w:hAnsi="Arial" w:cs="Arial"/>
                <w:sz w:val="24"/>
                <w:szCs w:val="24"/>
              </w:rPr>
              <w:lastRenderedPageBreak/>
              <w:t>5.14</w:t>
            </w:r>
          </w:p>
        </w:tc>
        <w:tc>
          <w:tcPr>
            <w:tcW w:w="4455" w:type="dxa"/>
            <w:vAlign w:val="center"/>
          </w:tcPr>
          <w:p w14:paraId="528BDC62" w14:textId="25A0A91D" w:rsidR="001A57E2" w:rsidRPr="00EB5DC1" w:rsidRDefault="001A57E2" w:rsidP="001A57E2">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32" w:type="dxa"/>
            <w:vAlign w:val="center"/>
          </w:tcPr>
          <w:p w14:paraId="5A928759" w14:textId="38B55B9D" w:rsidR="001A57E2" w:rsidRPr="00EB5DC1" w:rsidRDefault="001A57E2" w:rsidP="001A57E2">
            <w:pPr>
              <w:jc w:val="center"/>
              <w:rPr>
                <w:rFonts w:ascii="Arial" w:hAnsi="Arial" w:cs="Arial"/>
                <w:sz w:val="24"/>
                <w:szCs w:val="24"/>
              </w:rPr>
            </w:pPr>
            <w:r w:rsidRPr="00F364A0">
              <w:rPr>
                <w:rFonts w:ascii="Arial" w:hAnsi="Arial" w:cs="Arial"/>
                <w:sz w:val="24"/>
                <w:szCs w:val="24"/>
              </w:rPr>
              <w:t>Yes</w:t>
            </w:r>
          </w:p>
        </w:tc>
        <w:tc>
          <w:tcPr>
            <w:tcW w:w="3744" w:type="dxa"/>
            <w:vAlign w:val="center"/>
          </w:tcPr>
          <w:p w14:paraId="20887832" w14:textId="31800DCF" w:rsidR="001A57E2" w:rsidRPr="00F364A0" w:rsidRDefault="00473C1D" w:rsidP="001A57E2">
            <w:pPr>
              <w:jc w:val="center"/>
              <w:rPr>
                <w:rFonts w:ascii="Arial" w:eastAsia="Calibri" w:hAnsi="Arial" w:cs="Arial"/>
                <w:sz w:val="24"/>
                <w:szCs w:val="24"/>
              </w:rPr>
            </w:pPr>
            <w:hyperlink r:id="rId43" w:history="1">
              <w:r w:rsidRPr="00473C1D">
                <w:rPr>
                  <w:rStyle w:val="Hyperlink"/>
                  <w:rFonts w:ascii="Arial" w:eastAsia="Calibri" w:hAnsi="Arial" w:cs="Arial"/>
                  <w:sz w:val="24"/>
                  <w:szCs w:val="24"/>
                </w:rPr>
                <w:t>Complaints - Thrive Homes</w:t>
              </w:r>
            </w:hyperlink>
          </w:p>
          <w:p w14:paraId="425F42D0" w14:textId="77777777" w:rsidR="001A57E2" w:rsidRPr="00EB5DC1" w:rsidRDefault="001A57E2" w:rsidP="001A57E2">
            <w:pPr>
              <w:jc w:val="center"/>
              <w:rPr>
                <w:rFonts w:ascii="Arial" w:hAnsi="Arial" w:cs="Arial"/>
                <w:sz w:val="24"/>
                <w:szCs w:val="24"/>
              </w:rPr>
            </w:pPr>
          </w:p>
        </w:tc>
        <w:tc>
          <w:tcPr>
            <w:tcW w:w="3239" w:type="dxa"/>
            <w:vAlign w:val="center"/>
          </w:tcPr>
          <w:p w14:paraId="2E77C7B1" w14:textId="77777777" w:rsidR="001A57E2" w:rsidRPr="00F364A0" w:rsidRDefault="001A57E2" w:rsidP="001A57E2">
            <w:pPr>
              <w:rPr>
                <w:rFonts w:ascii="Arial" w:eastAsia="Arial" w:hAnsi="Arial" w:cs="Arial"/>
                <w:color w:val="000000" w:themeColor="text1"/>
                <w:sz w:val="24"/>
                <w:szCs w:val="24"/>
              </w:rPr>
            </w:pPr>
            <w:r w:rsidRPr="00F364A0">
              <w:rPr>
                <w:rFonts w:ascii="Arial" w:eastAsia="Arial" w:hAnsi="Arial" w:cs="Arial"/>
                <w:color w:val="000000" w:themeColor="text1"/>
                <w:sz w:val="24"/>
                <w:szCs w:val="24"/>
              </w:rPr>
              <w:t xml:space="preserve">Our </w:t>
            </w:r>
            <w:hyperlink r:id="rId44">
              <w:r w:rsidRPr="00F364A0">
                <w:rPr>
                  <w:rStyle w:val="Hyperlink"/>
                  <w:rFonts w:ascii="Arial" w:eastAsia="Arial" w:hAnsi="Arial" w:cs="Arial"/>
                  <w:b/>
                  <w:bCs/>
                  <w:sz w:val="24"/>
                  <w:szCs w:val="24"/>
                </w:rPr>
                <w:t>Equality, Diversity and Inclusion Statement of Intent</w:t>
              </w:r>
            </w:hyperlink>
            <w:r w:rsidRPr="00F364A0">
              <w:rPr>
                <w:rFonts w:ascii="Arial" w:eastAsia="Arial" w:hAnsi="Arial" w:cs="Arial"/>
                <w:color w:val="000000" w:themeColor="text1"/>
                <w:sz w:val="24"/>
                <w:szCs w:val="24"/>
              </w:rPr>
              <w:t xml:space="preserve"> sets out our expectations of how we want colleagues to treat each other and our customers. The root of this statement is that we will not make assumptions, judgments or decisions based on the way others look, sound or based on someone's beliefs or the way they chose to live their lives. We understand at times that, when things go wrong, it can be distressing, and people can act out of character in times of trouble. Distress and upset can lead to a customer approaching us to get matters resolved.  </w:t>
            </w:r>
          </w:p>
          <w:p w14:paraId="4434AD9D" w14:textId="77777777" w:rsidR="001A57E2" w:rsidRPr="00F364A0" w:rsidRDefault="001A57E2" w:rsidP="001A57E2">
            <w:pPr>
              <w:rPr>
                <w:rFonts w:ascii="Arial" w:eastAsia="Arial" w:hAnsi="Arial" w:cs="Arial"/>
                <w:color w:val="000000" w:themeColor="text1"/>
                <w:sz w:val="24"/>
                <w:szCs w:val="24"/>
              </w:rPr>
            </w:pPr>
            <w:r w:rsidRPr="00F364A0">
              <w:rPr>
                <w:rFonts w:ascii="Arial" w:eastAsia="Arial" w:hAnsi="Arial" w:cs="Arial"/>
                <w:color w:val="000000" w:themeColor="text1"/>
                <w:sz w:val="24"/>
                <w:szCs w:val="24"/>
              </w:rPr>
              <w:t> </w:t>
            </w:r>
          </w:p>
          <w:p w14:paraId="33F5317C" w14:textId="77777777" w:rsidR="001A57E2" w:rsidRPr="00F364A0" w:rsidRDefault="001A57E2" w:rsidP="001A57E2">
            <w:pPr>
              <w:rPr>
                <w:rFonts w:ascii="Arial" w:eastAsia="Arial" w:hAnsi="Arial" w:cs="Arial"/>
                <w:color w:val="000000" w:themeColor="text1"/>
                <w:sz w:val="24"/>
                <w:szCs w:val="24"/>
              </w:rPr>
            </w:pPr>
            <w:r w:rsidRPr="00F364A0">
              <w:rPr>
                <w:rFonts w:ascii="Arial" w:eastAsia="Arial" w:hAnsi="Arial" w:cs="Arial"/>
                <w:color w:val="000000" w:themeColor="text1"/>
                <w:sz w:val="24"/>
                <w:szCs w:val="24"/>
              </w:rPr>
              <w:t xml:space="preserve">However, we have a duty to protect our </w:t>
            </w:r>
            <w:proofErr w:type="gramStart"/>
            <w:r w:rsidRPr="00F364A0">
              <w:rPr>
                <w:rFonts w:ascii="Arial" w:eastAsia="Arial" w:hAnsi="Arial" w:cs="Arial"/>
                <w:color w:val="000000" w:themeColor="text1"/>
                <w:sz w:val="24"/>
                <w:szCs w:val="24"/>
              </w:rPr>
              <w:t>colleagues, and</w:t>
            </w:r>
            <w:proofErr w:type="gramEnd"/>
            <w:r w:rsidRPr="00F364A0">
              <w:rPr>
                <w:rFonts w:ascii="Arial" w:eastAsia="Arial" w:hAnsi="Arial" w:cs="Arial"/>
                <w:color w:val="000000" w:themeColor="text1"/>
                <w:sz w:val="24"/>
                <w:szCs w:val="24"/>
              </w:rPr>
              <w:t xml:space="preserve"> will not tolerate unacceptable behaviour or excessive demands on our service that impact the safety of Thrive employees, or that prevents them from </w:t>
            </w:r>
            <w:r w:rsidRPr="00F364A0">
              <w:rPr>
                <w:rFonts w:ascii="Arial" w:eastAsia="Arial" w:hAnsi="Arial" w:cs="Arial"/>
                <w:color w:val="000000" w:themeColor="text1"/>
                <w:sz w:val="24"/>
                <w:szCs w:val="24"/>
              </w:rPr>
              <w:lastRenderedPageBreak/>
              <w:t>carrying out their duties effectively.  </w:t>
            </w:r>
          </w:p>
          <w:p w14:paraId="60782688" w14:textId="77777777" w:rsidR="001A57E2" w:rsidRPr="00F364A0" w:rsidRDefault="001A57E2" w:rsidP="001A57E2">
            <w:pPr>
              <w:rPr>
                <w:rFonts w:ascii="Arial" w:eastAsia="Arial" w:hAnsi="Arial" w:cs="Arial"/>
                <w:color w:val="000000" w:themeColor="text1"/>
                <w:sz w:val="24"/>
                <w:szCs w:val="24"/>
              </w:rPr>
            </w:pPr>
          </w:p>
          <w:p w14:paraId="5B930B77" w14:textId="7C6B09FE" w:rsidR="001A57E2" w:rsidRPr="00EB5DC1" w:rsidRDefault="001A57E2" w:rsidP="001A57E2">
            <w:pPr>
              <w:jc w:val="center"/>
              <w:rPr>
                <w:rFonts w:ascii="Arial" w:hAnsi="Arial" w:cs="Arial"/>
                <w:sz w:val="24"/>
                <w:szCs w:val="24"/>
              </w:rPr>
            </w:pPr>
            <w:r w:rsidRPr="00F364A0">
              <w:rPr>
                <w:rFonts w:ascii="Arial" w:eastAsia="Arial" w:hAnsi="Arial" w:cs="Arial"/>
                <w:color w:val="000000" w:themeColor="text1"/>
                <w:sz w:val="24"/>
                <w:szCs w:val="24"/>
              </w:rPr>
              <w:t xml:space="preserve">It is these behaviours which we aim to manage under our </w:t>
            </w:r>
            <w:r>
              <w:rPr>
                <w:rFonts w:ascii="Arial" w:eastAsia="Arial" w:hAnsi="Arial" w:cs="Arial"/>
                <w:color w:val="000000" w:themeColor="text1"/>
                <w:sz w:val="24"/>
                <w:szCs w:val="24"/>
              </w:rPr>
              <w:t>Staff Protection Policy and The Thrive Deal.</w:t>
            </w:r>
          </w:p>
        </w:tc>
      </w:tr>
      <w:tr w:rsidR="00817BE4" w:rsidRPr="00EB5DC1" w14:paraId="1F2AA4CB" w14:textId="77777777" w:rsidTr="4F25082B">
        <w:tc>
          <w:tcPr>
            <w:tcW w:w="1178" w:type="dxa"/>
            <w:vAlign w:val="center"/>
          </w:tcPr>
          <w:p w14:paraId="630E38DC" w14:textId="70EB69FE" w:rsidR="00817BE4" w:rsidRPr="00EB5DC1" w:rsidRDefault="00817BE4" w:rsidP="00817BE4">
            <w:pPr>
              <w:jc w:val="center"/>
              <w:rPr>
                <w:rFonts w:ascii="Arial" w:hAnsi="Arial" w:cs="Arial"/>
                <w:sz w:val="24"/>
                <w:szCs w:val="24"/>
              </w:rPr>
            </w:pPr>
            <w:r>
              <w:rPr>
                <w:rFonts w:ascii="Arial" w:hAnsi="Arial" w:cs="Arial"/>
                <w:sz w:val="24"/>
                <w:szCs w:val="24"/>
              </w:rPr>
              <w:lastRenderedPageBreak/>
              <w:t>5.15</w:t>
            </w:r>
          </w:p>
        </w:tc>
        <w:tc>
          <w:tcPr>
            <w:tcW w:w="4455" w:type="dxa"/>
            <w:vAlign w:val="center"/>
          </w:tcPr>
          <w:p w14:paraId="33A84BDB" w14:textId="4C34838F" w:rsidR="00817BE4" w:rsidRPr="00EB5DC1" w:rsidRDefault="00817BE4" w:rsidP="00817BE4">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32" w:type="dxa"/>
            <w:vAlign w:val="center"/>
          </w:tcPr>
          <w:p w14:paraId="5A72D4AB" w14:textId="1C5100EE" w:rsidR="00817BE4" w:rsidRPr="00EB5DC1" w:rsidRDefault="00817BE4" w:rsidP="00817BE4">
            <w:pPr>
              <w:jc w:val="center"/>
              <w:rPr>
                <w:rFonts w:ascii="Arial" w:hAnsi="Arial" w:cs="Arial"/>
                <w:sz w:val="24"/>
                <w:szCs w:val="24"/>
              </w:rPr>
            </w:pPr>
            <w:r w:rsidRPr="00F364A0">
              <w:rPr>
                <w:rFonts w:ascii="Arial" w:hAnsi="Arial" w:cs="Arial"/>
                <w:sz w:val="24"/>
                <w:szCs w:val="24"/>
              </w:rPr>
              <w:t>Yes</w:t>
            </w:r>
          </w:p>
        </w:tc>
        <w:tc>
          <w:tcPr>
            <w:tcW w:w="3744" w:type="dxa"/>
            <w:vAlign w:val="center"/>
          </w:tcPr>
          <w:p w14:paraId="6A9D667A" w14:textId="77777777" w:rsidR="00817BE4" w:rsidRPr="00F364A0" w:rsidRDefault="00817BE4" w:rsidP="00817BE4">
            <w:pPr>
              <w:jc w:val="center"/>
              <w:rPr>
                <w:rFonts w:ascii="Arial" w:eastAsia="Calibri" w:hAnsi="Arial" w:cs="Arial"/>
                <w:sz w:val="24"/>
                <w:szCs w:val="24"/>
              </w:rPr>
            </w:pPr>
          </w:p>
          <w:p w14:paraId="0255823C" w14:textId="3371431E" w:rsidR="00817BE4" w:rsidRPr="00EB5DC1" w:rsidRDefault="00817BE4" w:rsidP="00817BE4">
            <w:pPr>
              <w:jc w:val="center"/>
              <w:rPr>
                <w:rFonts w:ascii="Arial" w:hAnsi="Arial" w:cs="Arial"/>
                <w:sz w:val="24"/>
                <w:szCs w:val="24"/>
              </w:rPr>
            </w:pPr>
            <w:hyperlink r:id="rId45" w:history="1">
              <w:r w:rsidRPr="00F86E2D">
                <w:rPr>
                  <w:color w:val="0000FF"/>
                  <w:u w:val="single"/>
                </w:rPr>
                <w:t>Our Relationship - Thrive Homes</w:t>
              </w:r>
            </w:hyperlink>
          </w:p>
        </w:tc>
        <w:tc>
          <w:tcPr>
            <w:tcW w:w="3239" w:type="dxa"/>
            <w:vAlign w:val="center"/>
          </w:tcPr>
          <w:p w14:paraId="2571F0AB" w14:textId="1B28A5D9" w:rsidR="00817BE4" w:rsidRPr="00EB5DC1" w:rsidRDefault="00817BE4" w:rsidP="00817BE4">
            <w:pPr>
              <w:jc w:val="center"/>
              <w:rPr>
                <w:rFonts w:ascii="Arial" w:hAnsi="Arial" w:cs="Arial"/>
                <w:sz w:val="24"/>
                <w:szCs w:val="24"/>
              </w:rPr>
            </w:pPr>
            <w:r w:rsidRPr="00F364A0">
              <w:rPr>
                <w:rFonts w:ascii="Arial" w:hAnsi="Arial" w:cs="Arial"/>
                <w:sz w:val="24"/>
                <w:szCs w:val="24"/>
              </w:rPr>
              <w:t>As above</w:t>
            </w: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8"/>
        <w:gridCol w:w="4455"/>
        <w:gridCol w:w="1332"/>
        <w:gridCol w:w="3744"/>
        <w:gridCol w:w="3239"/>
      </w:tblGrid>
      <w:tr w:rsidR="00F51083" w:rsidRPr="00EB5DC1" w14:paraId="22A3AD29" w14:textId="77777777" w:rsidTr="4F25082B">
        <w:tc>
          <w:tcPr>
            <w:tcW w:w="1178"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455"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744"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39"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9E342B" w:rsidRPr="00EB5DC1" w14:paraId="2FCDC526" w14:textId="77777777" w:rsidTr="4F25082B">
        <w:tc>
          <w:tcPr>
            <w:tcW w:w="1178" w:type="dxa"/>
            <w:vAlign w:val="center"/>
          </w:tcPr>
          <w:p w14:paraId="7C36B39D" w14:textId="29E9549E" w:rsidR="009E342B" w:rsidRPr="00EB5DC1" w:rsidRDefault="009E342B" w:rsidP="009E342B">
            <w:pPr>
              <w:jc w:val="center"/>
              <w:rPr>
                <w:rFonts w:ascii="Arial" w:hAnsi="Arial" w:cs="Arial"/>
                <w:sz w:val="24"/>
                <w:szCs w:val="24"/>
              </w:rPr>
            </w:pPr>
            <w:r>
              <w:rPr>
                <w:rFonts w:ascii="Arial" w:hAnsi="Arial" w:cs="Arial"/>
                <w:sz w:val="24"/>
                <w:szCs w:val="24"/>
              </w:rPr>
              <w:t>6.1</w:t>
            </w:r>
          </w:p>
        </w:tc>
        <w:tc>
          <w:tcPr>
            <w:tcW w:w="4455" w:type="dxa"/>
            <w:vAlign w:val="center"/>
          </w:tcPr>
          <w:p w14:paraId="5995974D" w14:textId="003D7DB7" w:rsidR="009E342B" w:rsidRPr="00DF1ED8" w:rsidRDefault="009E342B" w:rsidP="009E342B">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32" w:type="dxa"/>
            <w:vAlign w:val="center"/>
          </w:tcPr>
          <w:p w14:paraId="5ADA5C2F" w14:textId="2C6E0185" w:rsidR="009E342B" w:rsidRPr="00EB5DC1" w:rsidRDefault="009E342B" w:rsidP="009E342B">
            <w:pPr>
              <w:jc w:val="center"/>
              <w:rPr>
                <w:rFonts w:ascii="Arial" w:hAnsi="Arial" w:cs="Arial"/>
                <w:sz w:val="24"/>
                <w:szCs w:val="24"/>
              </w:rPr>
            </w:pPr>
            <w:r w:rsidRPr="00F364A0">
              <w:rPr>
                <w:rFonts w:ascii="Arial" w:hAnsi="Arial" w:cs="Arial"/>
                <w:sz w:val="24"/>
                <w:szCs w:val="24"/>
              </w:rPr>
              <w:t>Yes</w:t>
            </w:r>
          </w:p>
        </w:tc>
        <w:tc>
          <w:tcPr>
            <w:tcW w:w="3744" w:type="dxa"/>
            <w:vAlign w:val="center"/>
          </w:tcPr>
          <w:p w14:paraId="133D08C3" w14:textId="77777777" w:rsidR="009E342B" w:rsidRPr="00F364A0" w:rsidRDefault="009E342B" w:rsidP="009E342B">
            <w:pPr>
              <w:jc w:val="center"/>
              <w:rPr>
                <w:rFonts w:ascii="Arial" w:eastAsia="Calibri" w:hAnsi="Arial" w:cs="Arial"/>
                <w:sz w:val="24"/>
                <w:szCs w:val="24"/>
              </w:rPr>
            </w:pPr>
            <w:hyperlink r:id="rId46" w:history="1">
              <w:r w:rsidRPr="00427EC9">
                <w:rPr>
                  <w:color w:val="0000FF"/>
                  <w:u w:val="single"/>
                </w:rPr>
                <w:t>Complaints - Thrive Homes</w:t>
              </w:r>
            </w:hyperlink>
          </w:p>
          <w:p w14:paraId="060F508B" w14:textId="77777777" w:rsidR="009E342B" w:rsidRPr="00EB5DC1" w:rsidRDefault="009E342B" w:rsidP="009E342B">
            <w:pPr>
              <w:jc w:val="center"/>
              <w:rPr>
                <w:rFonts w:ascii="Arial" w:hAnsi="Arial" w:cs="Arial"/>
                <w:sz w:val="24"/>
                <w:szCs w:val="24"/>
              </w:rPr>
            </w:pPr>
          </w:p>
        </w:tc>
        <w:tc>
          <w:tcPr>
            <w:tcW w:w="3239" w:type="dxa"/>
            <w:vAlign w:val="center"/>
          </w:tcPr>
          <w:p w14:paraId="2785D238" w14:textId="77777777" w:rsidR="009E342B" w:rsidRPr="00F364A0" w:rsidRDefault="009E342B" w:rsidP="009E342B">
            <w:pPr>
              <w:shd w:val="clear" w:color="auto" w:fill="FFFFFF" w:themeFill="background1"/>
              <w:rPr>
                <w:rFonts w:ascii="Arial" w:eastAsia="Arial" w:hAnsi="Arial" w:cs="Arial"/>
                <w:sz w:val="24"/>
                <w:szCs w:val="24"/>
              </w:rPr>
            </w:pPr>
            <w:r w:rsidRPr="00F364A0">
              <w:rPr>
                <w:rFonts w:ascii="Arial" w:eastAsia="Arial" w:hAnsi="Arial" w:cs="Arial"/>
                <w:sz w:val="24"/>
                <w:szCs w:val="24"/>
              </w:rPr>
              <w:t xml:space="preserve">Where we can identify a resolution without the need for a full stage 1 investigation, we will confirm this with the customer and agree what action we are taking to put things right, how we’ve learnt from their complaint and their referral rights. An early resolution will not prevent or delay a customer’s right to escalate the complaint to stage 2 if they so choose.   </w:t>
            </w:r>
          </w:p>
          <w:p w14:paraId="14919354" w14:textId="77777777" w:rsidR="009E342B" w:rsidRPr="00EB5DC1" w:rsidRDefault="009E342B" w:rsidP="009E342B">
            <w:pPr>
              <w:jc w:val="center"/>
              <w:rPr>
                <w:rFonts w:ascii="Arial" w:hAnsi="Arial" w:cs="Arial"/>
                <w:sz w:val="24"/>
                <w:szCs w:val="24"/>
              </w:rPr>
            </w:pPr>
          </w:p>
        </w:tc>
      </w:tr>
      <w:tr w:rsidR="007308E2" w:rsidRPr="00EB5DC1" w14:paraId="277B9A9A" w14:textId="77777777" w:rsidTr="4F25082B">
        <w:tc>
          <w:tcPr>
            <w:tcW w:w="1178" w:type="dxa"/>
            <w:vAlign w:val="center"/>
          </w:tcPr>
          <w:p w14:paraId="04110F29" w14:textId="3166790D" w:rsidR="007308E2" w:rsidRPr="00EB5DC1" w:rsidRDefault="007308E2" w:rsidP="007308E2">
            <w:pPr>
              <w:jc w:val="center"/>
              <w:rPr>
                <w:rFonts w:ascii="Arial" w:hAnsi="Arial" w:cs="Arial"/>
                <w:sz w:val="24"/>
                <w:szCs w:val="24"/>
              </w:rPr>
            </w:pPr>
            <w:r>
              <w:rPr>
                <w:rFonts w:ascii="Arial" w:hAnsi="Arial" w:cs="Arial"/>
                <w:sz w:val="24"/>
                <w:szCs w:val="24"/>
              </w:rPr>
              <w:t>6.2</w:t>
            </w:r>
          </w:p>
        </w:tc>
        <w:tc>
          <w:tcPr>
            <w:tcW w:w="4455" w:type="dxa"/>
            <w:vAlign w:val="center"/>
          </w:tcPr>
          <w:p w14:paraId="1D7F4EE5" w14:textId="03C007FA" w:rsidR="007308E2" w:rsidRPr="00EB5DC1" w:rsidRDefault="007308E2" w:rsidP="007308E2">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w:t>
            </w:r>
            <w:proofErr w:type="gramStart"/>
            <w:r>
              <w:rPr>
                <w:rStyle w:val="normaltextrun"/>
                <w:rFonts w:eastAsiaTheme="majorEastAsia"/>
                <w:color w:val="000000"/>
                <w:shd w:val="clear" w:color="auto" w:fill="FFFFFF"/>
              </w:rPr>
              <w:t>complaints</w:t>
            </w:r>
            <w:proofErr w:type="gramEnd"/>
            <w:r>
              <w:rPr>
                <w:rStyle w:val="normaltextrun"/>
                <w:rFonts w:eastAsiaTheme="majorEastAsia"/>
                <w:color w:val="000000"/>
                <w:shd w:val="clear" w:color="auto" w:fill="FFFFFF"/>
              </w:rPr>
              <w:t xml:space="preserve">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32" w:type="dxa"/>
            <w:vAlign w:val="center"/>
          </w:tcPr>
          <w:p w14:paraId="3802671B" w14:textId="251BA970" w:rsidR="007308E2" w:rsidRPr="00EB5DC1" w:rsidRDefault="007308E2" w:rsidP="007308E2">
            <w:pPr>
              <w:jc w:val="center"/>
              <w:rPr>
                <w:rFonts w:ascii="Arial" w:hAnsi="Arial" w:cs="Arial"/>
                <w:sz w:val="24"/>
                <w:szCs w:val="24"/>
              </w:rPr>
            </w:pPr>
            <w:r w:rsidRPr="00F364A0">
              <w:rPr>
                <w:rFonts w:ascii="Arial" w:hAnsi="Arial" w:cs="Arial"/>
                <w:sz w:val="24"/>
                <w:szCs w:val="24"/>
              </w:rPr>
              <w:t>Yes</w:t>
            </w:r>
          </w:p>
        </w:tc>
        <w:tc>
          <w:tcPr>
            <w:tcW w:w="3744" w:type="dxa"/>
            <w:vAlign w:val="center"/>
          </w:tcPr>
          <w:p w14:paraId="3140049B" w14:textId="77777777" w:rsidR="007308E2" w:rsidRPr="00F364A0" w:rsidRDefault="007308E2" w:rsidP="007308E2">
            <w:pPr>
              <w:jc w:val="center"/>
              <w:rPr>
                <w:rFonts w:ascii="Arial" w:eastAsia="Calibri" w:hAnsi="Arial" w:cs="Arial"/>
                <w:sz w:val="24"/>
                <w:szCs w:val="24"/>
              </w:rPr>
            </w:pPr>
            <w:hyperlink r:id="rId47" w:history="1">
              <w:r w:rsidRPr="00427EC9">
                <w:rPr>
                  <w:color w:val="0000FF"/>
                  <w:u w:val="single"/>
                </w:rPr>
                <w:t>Complaints - Thrive Homes</w:t>
              </w:r>
            </w:hyperlink>
          </w:p>
          <w:p w14:paraId="4F3A4E53" w14:textId="77777777" w:rsidR="007308E2" w:rsidRPr="00EB5DC1" w:rsidRDefault="007308E2" w:rsidP="007308E2">
            <w:pPr>
              <w:jc w:val="center"/>
              <w:rPr>
                <w:rFonts w:ascii="Arial" w:hAnsi="Arial" w:cs="Arial"/>
                <w:sz w:val="24"/>
                <w:szCs w:val="24"/>
              </w:rPr>
            </w:pPr>
          </w:p>
        </w:tc>
        <w:tc>
          <w:tcPr>
            <w:tcW w:w="3239" w:type="dxa"/>
            <w:vAlign w:val="center"/>
          </w:tcPr>
          <w:p w14:paraId="0ADBA5FD" w14:textId="650FB591" w:rsidR="007308E2" w:rsidRPr="00EB5DC1" w:rsidRDefault="007308E2" w:rsidP="007308E2">
            <w:pPr>
              <w:jc w:val="center"/>
              <w:rPr>
                <w:rFonts w:ascii="Arial" w:hAnsi="Arial" w:cs="Arial"/>
                <w:sz w:val="24"/>
                <w:szCs w:val="24"/>
              </w:rPr>
            </w:pPr>
            <w:r>
              <w:rPr>
                <w:rFonts w:ascii="Arial" w:eastAsia="Arial" w:hAnsi="Arial" w:cs="Arial"/>
                <w:color w:val="000000" w:themeColor="text1"/>
                <w:sz w:val="24"/>
                <w:szCs w:val="24"/>
              </w:rPr>
              <w:t>Our Complaints Policy states that we</w:t>
            </w:r>
            <w:r w:rsidRPr="00F364A0">
              <w:rPr>
                <w:rFonts w:ascii="Arial" w:eastAsia="Arial" w:hAnsi="Arial" w:cs="Arial"/>
                <w:color w:val="000000" w:themeColor="text1"/>
                <w:sz w:val="24"/>
                <w:szCs w:val="24"/>
              </w:rPr>
              <w:t xml:space="preserve"> will acknowledge stage 1 and stage 2 complaints within five working days from receipt.</w:t>
            </w:r>
          </w:p>
        </w:tc>
      </w:tr>
      <w:tr w:rsidR="00383D68" w:rsidRPr="00EB5DC1" w14:paraId="148022FC" w14:textId="77777777" w:rsidTr="4F25082B">
        <w:tc>
          <w:tcPr>
            <w:tcW w:w="1178" w:type="dxa"/>
            <w:vAlign w:val="center"/>
          </w:tcPr>
          <w:p w14:paraId="4BE6C88E" w14:textId="27920B4C" w:rsidR="00383D68" w:rsidRPr="00EB5DC1" w:rsidRDefault="00383D68" w:rsidP="00383D68">
            <w:pPr>
              <w:jc w:val="center"/>
              <w:rPr>
                <w:rFonts w:ascii="Arial" w:hAnsi="Arial" w:cs="Arial"/>
                <w:sz w:val="24"/>
                <w:szCs w:val="24"/>
              </w:rPr>
            </w:pPr>
            <w:r>
              <w:rPr>
                <w:rFonts w:ascii="Arial" w:hAnsi="Arial" w:cs="Arial"/>
                <w:sz w:val="24"/>
                <w:szCs w:val="24"/>
              </w:rPr>
              <w:t>6.3</w:t>
            </w:r>
          </w:p>
        </w:tc>
        <w:tc>
          <w:tcPr>
            <w:tcW w:w="4455" w:type="dxa"/>
            <w:vAlign w:val="center"/>
          </w:tcPr>
          <w:p w14:paraId="6FA8DBC8" w14:textId="55CFA741" w:rsidR="00383D68" w:rsidRPr="00EB5DC1" w:rsidRDefault="00383D68" w:rsidP="00383D68">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 xml:space="preserve">within 10 working </w:t>
            </w:r>
            <w:r>
              <w:rPr>
                <w:rStyle w:val="normaltextrun"/>
                <w:rFonts w:eastAsiaTheme="majorEastAsia"/>
                <w:b/>
                <w:bCs/>
                <w:color w:val="000000"/>
                <w:u w:val="single"/>
                <w:shd w:val="clear" w:color="auto" w:fill="FFFFFF"/>
              </w:rPr>
              <w:lastRenderedPageBreak/>
              <w:t>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32" w:type="dxa"/>
            <w:vAlign w:val="center"/>
          </w:tcPr>
          <w:p w14:paraId="3C046C96" w14:textId="161E980A" w:rsidR="00383D68" w:rsidRPr="00EB5DC1" w:rsidRDefault="00383D68" w:rsidP="00383D68">
            <w:pPr>
              <w:jc w:val="center"/>
              <w:rPr>
                <w:rFonts w:ascii="Arial" w:hAnsi="Arial" w:cs="Arial"/>
                <w:sz w:val="24"/>
                <w:szCs w:val="24"/>
              </w:rPr>
            </w:pPr>
            <w:r w:rsidRPr="00F364A0">
              <w:rPr>
                <w:rFonts w:ascii="Arial" w:hAnsi="Arial" w:cs="Arial"/>
                <w:sz w:val="24"/>
                <w:szCs w:val="24"/>
              </w:rPr>
              <w:lastRenderedPageBreak/>
              <w:t>Yes</w:t>
            </w:r>
          </w:p>
        </w:tc>
        <w:tc>
          <w:tcPr>
            <w:tcW w:w="3744" w:type="dxa"/>
            <w:vAlign w:val="center"/>
          </w:tcPr>
          <w:p w14:paraId="2EBB6437" w14:textId="77777777" w:rsidR="00383D68" w:rsidRPr="00F364A0" w:rsidRDefault="00383D68" w:rsidP="00383D68">
            <w:pPr>
              <w:jc w:val="center"/>
              <w:rPr>
                <w:rFonts w:ascii="Arial" w:eastAsia="Calibri" w:hAnsi="Arial" w:cs="Arial"/>
                <w:sz w:val="24"/>
                <w:szCs w:val="24"/>
              </w:rPr>
            </w:pPr>
          </w:p>
          <w:p w14:paraId="10C683BF" w14:textId="66006EBD" w:rsidR="00383D68" w:rsidRPr="00EB5DC1" w:rsidRDefault="00383D68" w:rsidP="00383D68">
            <w:pPr>
              <w:jc w:val="center"/>
              <w:rPr>
                <w:rFonts w:ascii="Arial" w:hAnsi="Arial" w:cs="Arial"/>
                <w:sz w:val="24"/>
                <w:szCs w:val="24"/>
              </w:rPr>
            </w:pPr>
            <w:hyperlink r:id="rId48" w:history="1">
              <w:r w:rsidRPr="00427EC9">
                <w:rPr>
                  <w:color w:val="0000FF"/>
                  <w:u w:val="single"/>
                </w:rPr>
                <w:t>Complaints - Thrive Homes</w:t>
              </w:r>
            </w:hyperlink>
          </w:p>
        </w:tc>
        <w:tc>
          <w:tcPr>
            <w:tcW w:w="3239" w:type="dxa"/>
            <w:vAlign w:val="center"/>
          </w:tcPr>
          <w:p w14:paraId="2AB8F447" w14:textId="2A9BC82D" w:rsidR="00383D68" w:rsidRPr="00EB5DC1" w:rsidRDefault="00383D68" w:rsidP="00383D68">
            <w:pPr>
              <w:spacing w:after="120"/>
              <w:rPr>
                <w:rFonts w:ascii="Arial" w:hAnsi="Arial" w:cs="Arial"/>
                <w:sz w:val="24"/>
                <w:szCs w:val="24"/>
              </w:rPr>
            </w:pPr>
            <w:r>
              <w:rPr>
                <w:rFonts w:ascii="Arial" w:eastAsia="Arial" w:hAnsi="Arial" w:cs="Arial"/>
                <w:color w:val="000000" w:themeColor="text1"/>
                <w:sz w:val="24"/>
                <w:szCs w:val="24"/>
              </w:rPr>
              <w:t>As per our Complaints Policy, c</w:t>
            </w:r>
            <w:r w:rsidRPr="00F364A0">
              <w:rPr>
                <w:rFonts w:ascii="Arial" w:eastAsia="Arial" w:hAnsi="Arial" w:cs="Arial"/>
                <w:color w:val="000000" w:themeColor="text1"/>
                <w:sz w:val="24"/>
                <w:szCs w:val="24"/>
              </w:rPr>
              <w:t>ustomer</w:t>
            </w:r>
            <w:r>
              <w:rPr>
                <w:rFonts w:ascii="Arial" w:eastAsia="Arial" w:hAnsi="Arial" w:cs="Arial"/>
                <w:color w:val="000000" w:themeColor="text1"/>
                <w:sz w:val="24"/>
                <w:szCs w:val="24"/>
              </w:rPr>
              <w:t>s</w:t>
            </w:r>
            <w:r w:rsidRPr="00F364A0">
              <w:rPr>
                <w:rFonts w:ascii="Arial" w:eastAsia="Arial" w:hAnsi="Arial" w:cs="Arial"/>
                <w:color w:val="000000" w:themeColor="text1"/>
                <w:sz w:val="24"/>
                <w:szCs w:val="24"/>
              </w:rPr>
              <w:t xml:space="preserve"> can expect to receive a </w:t>
            </w:r>
            <w:r w:rsidRPr="00F364A0">
              <w:rPr>
                <w:rFonts w:ascii="Arial" w:eastAsia="Arial" w:hAnsi="Arial" w:cs="Arial"/>
                <w:color w:val="000000" w:themeColor="text1"/>
                <w:sz w:val="24"/>
                <w:szCs w:val="24"/>
              </w:rPr>
              <w:lastRenderedPageBreak/>
              <w:t>response within 10 working days from acknowledgement for a stage 1 complaint and within 20 working days for a stage 2.</w:t>
            </w:r>
          </w:p>
        </w:tc>
      </w:tr>
      <w:tr w:rsidR="007875D4" w:rsidRPr="00EB5DC1" w14:paraId="004973DA" w14:textId="77777777" w:rsidTr="4F25082B">
        <w:tc>
          <w:tcPr>
            <w:tcW w:w="1178" w:type="dxa"/>
            <w:vAlign w:val="center"/>
          </w:tcPr>
          <w:p w14:paraId="12CAD333" w14:textId="1278D2EB" w:rsidR="007875D4" w:rsidRPr="00EB5DC1" w:rsidRDefault="007875D4" w:rsidP="007875D4">
            <w:pPr>
              <w:jc w:val="center"/>
              <w:rPr>
                <w:rFonts w:ascii="Arial" w:hAnsi="Arial" w:cs="Arial"/>
                <w:sz w:val="24"/>
                <w:szCs w:val="24"/>
              </w:rPr>
            </w:pPr>
            <w:r>
              <w:rPr>
                <w:rFonts w:ascii="Arial" w:hAnsi="Arial" w:cs="Arial"/>
                <w:sz w:val="24"/>
                <w:szCs w:val="24"/>
              </w:rPr>
              <w:lastRenderedPageBreak/>
              <w:t>6.4</w:t>
            </w:r>
          </w:p>
        </w:tc>
        <w:tc>
          <w:tcPr>
            <w:tcW w:w="4455" w:type="dxa"/>
            <w:vAlign w:val="center"/>
          </w:tcPr>
          <w:p w14:paraId="0A15011B" w14:textId="2F9FD976" w:rsidR="007875D4" w:rsidRPr="00EB5DC1" w:rsidRDefault="007875D4" w:rsidP="007875D4">
            <w:pPr>
              <w:pStyle w:val="NoSpacing"/>
              <w:numPr>
                <w:ilvl w:val="0"/>
                <w:numId w:val="0"/>
              </w:numPr>
              <w:spacing w:after="120"/>
            </w:pPr>
            <w:r>
              <w:rPr>
                <w:rStyle w:val="normaltextrun"/>
                <w:rFonts w:eastAsiaTheme="majorEastAsia"/>
                <w:color w:val="000000"/>
                <w:shd w:val="clear" w:color="auto" w:fill="FFFFFF"/>
              </w:rPr>
              <w:t>Landlords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32" w:type="dxa"/>
            <w:vAlign w:val="center"/>
          </w:tcPr>
          <w:p w14:paraId="62D8176A" w14:textId="4325B34E" w:rsidR="007875D4" w:rsidRPr="00EB5DC1" w:rsidRDefault="007875D4" w:rsidP="007875D4">
            <w:pPr>
              <w:jc w:val="center"/>
              <w:rPr>
                <w:rFonts w:ascii="Arial" w:hAnsi="Arial" w:cs="Arial"/>
                <w:sz w:val="24"/>
                <w:szCs w:val="24"/>
              </w:rPr>
            </w:pPr>
            <w:r w:rsidRPr="00F364A0">
              <w:rPr>
                <w:rFonts w:ascii="Arial" w:hAnsi="Arial" w:cs="Arial"/>
                <w:sz w:val="24"/>
                <w:szCs w:val="24"/>
              </w:rPr>
              <w:t>Yes</w:t>
            </w:r>
          </w:p>
        </w:tc>
        <w:tc>
          <w:tcPr>
            <w:tcW w:w="3744" w:type="dxa"/>
            <w:vAlign w:val="center"/>
          </w:tcPr>
          <w:p w14:paraId="185C94C6" w14:textId="77777777" w:rsidR="007875D4" w:rsidRPr="00F364A0" w:rsidRDefault="007875D4" w:rsidP="007875D4">
            <w:pPr>
              <w:jc w:val="center"/>
              <w:rPr>
                <w:rFonts w:ascii="Arial" w:eastAsia="Calibri" w:hAnsi="Arial" w:cs="Arial"/>
                <w:sz w:val="24"/>
                <w:szCs w:val="24"/>
              </w:rPr>
            </w:pPr>
            <w:hyperlink r:id="rId49" w:history="1">
              <w:r w:rsidRPr="00427EC9">
                <w:rPr>
                  <w:color w:val="0000FF"/>
                  <w:u w:val="single"/>
                </w:rPr>
                <w:t>Complaints - Thrive Homes</w:t>
              </w:r>
            </w:hyperlink>
          </w:p>
          <w:p w14:paraId="1707169A" w14:textId="77777777" w:rsidR="007875D4" w:rsidRPr="00EB5DC1" w:rsidRDefault="007875D4" w:rsidP="007875D4">
            <w:pPr>
              <w:jc w:val="center"/>
              <w:rPr>
                <w:rFonts w:ascii="Arial" w:hAnsi="Arial" w:cs="Arial"/>
                <w:sz w:val="24"/>
                <w:szCs w:val="24"/>
              </w:rPr>
            </w:pPr>
          </w:p>
        </w:tc>
        <w:tc>
          <w:tcPr>
            <w:tcW w:w="3239" w:type="dxa"/>
            <w:vAlign w:val="center"/>
          </w:tcPr>
          <w:p w14:paraId="05FAC44D" w14:textId="4236ACBE" w:rsidR="007875D4" w:rsidRPr="00EB5DC1" w:rsidRDefault="007875D4" w:rsidP="007875D4">
            <w:pPr>
              <w:jc w:val="center"/>
              <w:rPr>
                <w:rFonts w:ascii="Arial" w:hAnsi="Arial" w:cs="Arial"/>
                <w:sz w:val="24"/>
                <w:szCs w:val="24"/>
              </w:rPr>
            </w:pPr>
            <w:r w:rsidRPr="00F364A0">
              <w:rPr>
                <w:rFonts w:ascii="Arial" w:eastAsia="Arial" w:hAnsi="Arial" w:cs="Arial"/>
                <w:color w:val="000000" w:themeColor="text1"/>
                <w:sz w:val="24"/>
                <w:szCs w:val="24"/>
              </w:rPr>
              <w:t>Where an extension is required, this will be for no longer than 10 working days for a stage 1 complaint and</w:t>
            </w:r>
            <w:r w:rsidR="0055601C">
              <w:rPr>
                <w:rFonts w:ascii="Arial" w:eastAsia="Arial" w:hAnsi="Arial" w:cs="Arial"/>
                <w:color w:val="000000" w:themeColor="text1"/>
                <w:sz w:val="24"/>
                <w:szCs w:val="24"/>
              </w:rPr>
              <w:t xml:space="preserve"> no longer than</w:t>
            </w:r>
            <w:r w:rsidRPr="00F364A0">
              <w:rPr>
                <w:rFonts w:ascii="Arial" w:eastAsia="Arial" w:hAnsi="Arial" w:cs="Arial"/>
                <w:color w:val="000000" w:themeColor="text1"/>
                <w:sz w:val="24"/>
                <w:szCs w:val="24"/>
              </w:rPr>
              <w:t xml:space="preserve"> 20 working days for a stage 2. </w:t>
            </w:r>
          </w:p>
        </w:tc>
      </w:tr>
      <w:tr w:rsidR="00043C19" w:rsidRPr="00EB5DC1" w14:paraId="4FBFB880" w14:textId="77777777" w:rsidTr="4F25082B">
        <w:tc>
          <w:tcPr>
            <w:tcW w:w="1178" w:type="dxa"/>
            <w:vAlign w:val="center"/>
          </w:tcPr>
          <w:p w14:paraId="1CEE1650" w14:textId="545576F4" w:rsidR="00043C19" w:rsidRPr="00EB5DC1" w:rsidRDefault="00043C19" w:rsidP="00043C19">
            <w:pPr>
              <w:jc w:val="center"/>
              <w:rPr>
                <w:rFonts w:ascii="Arial" w:hAnsi="Arial" w:cs="Arial"/>
                <w:sz w:val="24"/>
                <w:szCs w:val="24"/>
              </w:rPr>
            </w:pPr>
            <w:r>
              <w:rPr>
                <w:rFonts w:ascii="Arial" w:hAnsi="Arial" w:cs="Arial"/>
                <w:sz w:val="24"/>
                <w:szCs w:val="24"/>
              </w:rPr>
              <w:t>6.5</w:t>
            </w:r>
          </w:p>
        </w:tc>
        <w:tc>
          <w:tcPr>
            <w:tcW w:w="4455" w:type="dxa"/>
            <w:vAlign w:val="center"/>
          </w:tcPr>
          <w:p w14:paraId="74DAC3AB" w14:textId="3A03DE31" w:rsidR="00043C19" w:rsidRPr="00EB5DC1" w:rsidRDefault="00043C19" w:rsidP="00043C19">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32" w:type="dxa"/>
            <w:vAlign w:val="center"/>
          </w:tcPr>
          <w:p w14:paraId="07915FBA" w14:textId="2305547A" w:rsidR="00043C19" w:rsidRPr="00EB5DC1" w:rsidRDefault="00043C19" w:rsidP="00043C19">
            <w:pPr>
              <w:jc w:val="center"/>
              <w:rPr>
                <w:rFonts w:ascii="Arial" w:hAnsi="Arial" w:cs="Arial"/>
                <w:sz w:val="24"/>
                <w:szCs w:val="24"/>
              </w:rPr>
            </w:pPr>
            <w:r w:rsidRPr="00F364A0">
              <w:rPr>
                <w:rFonts w:ascii="Arial" w:hAnsi="Arial" w:cs="Arial"/>
                <w:sz w:val="24"/>
                <w:szCs w:val="24"/>
              </w:rPr>
              <w:t>Yes</w:t>
            </w:r>
          </w:p>
        </w:tc>
        <w:tc>
          <w:tcPr>
            <w:tcW w:w="3744" w:type="dxa"/>
            <w:vAlign w:val="center"/>
          </w:tcPr>
          <w:p w14:paraId="1E868977" w14:textId="77777777" w:rsidR="00043C19" w:rsidRPr="00F364A0" w:rsidRDefault="00043C19" w:rsidP="00043C19">
            <w:pPr>
              <w:jc w:val="center"/>
              <w:rPr>
                <w:rFonts w:ascii="Arial" w:eastAsia="Calibri" w:hAnsi="Arial" w:cs="Arial"/>
                <w:sz w:val="24"/>
                <w:szCs w:val="24"/>
              </w:rPr>
            </w:pPr>
          </w:p>
          <w:p w14:paraId="6F12058F" w14:textId="2A54561A" w:rsidR="00043C19" w:rsidRPr="00EB5DC1" w:rsidRDefault="00043C19" w:rsidP="00043C19">
            <w:pPr>
              <w:jc w:val="center"/>
              <w:rPr>
                <w:rFonts w:ascii="Arial" w:hAnsi="Arial" w:cs="Arial"/>
                <w:sz w:val="24"/>
                <w:szCs w:val="24"/>
              </w:rPr>
            </w:pPr>
            <w:hyperlink r:id="rId50" w:history="1">
              <w:r w:rsidRPr="00427EC9">
                <w:rPr>
                  <w:color w:val="0000FF"/>
                  <w:u w:val="single"/>
                </w:rPr>
                <w:t>Complaints - Thrive Homes</w:t>
              </w:r>
            </w:hyperlink>
          </w:p>
        </w:tc>
        <w:tc>
          <w:tcPr>
            <w:tcW w:w="3239" w:type="dxa"/>
            <w:vAlign w:val="center"/>
          </w:tcPr>
          <w:p w14:paraId="0077DBF2" w14:textId="77777777" w:rsidR="00043C19" w:rsidRPr="00F364A0" w:rsidRDefault="00043C19" w:rsidP="00043C19">
            <w:pPr>
              <w:shd w:val="clear" w:color="auto" w:fill="FFFFFF" w:themeFill="background1"/>
              <w:rPr>
                <w:rFonts w:ascii="Arial" w:eastAsia="Arial" w:hAnsi="Arial" w:cs="Arial"/>
                <w:color w:val="000000" w:themeColor="text1"/>
                <w:sz w:val="24"/>
                <w:szCs w:val="24"/>
              </w:rPr>
            </w:pPr>
            <w:r w:rsidRPr="00F364A0">
              <w:rPr>
                <w:rFonts w:ascii="Arial" w:eastAsia="Arial" w:hAnsi="Arial" w:cs="Arial"/>
                <w:color w:val="000000" w:themeColor="text1"/>
                <w:sz w:val="24"/>
                <w:szCs w:val="24"/>
              </w:rPr>
              <w:t>Thrive will seek to agree this with the customer and confirm the new deadline. All extensions will be confirmed to customers in writing and include:</w:t>
            </w:r>
          </w:p>
          <w:p w14:paraId="113D84BF" w14:textId="77777777" w:rsidR="00043C19" w:rsidRPr="00F364A0" w:rsidRDefault="00043C19" w:rsidP="00043C19">
            <w:pPr>
              <w:pStyle w:val="ListParagraph"/>
              <w:numPr>
                <w:ilvl w:val="0"/>
                <w:numId w:val="45"/>
              </w:numPr>
              <w:shd w:val="clear" w:color="auto" w:fill="FFFFFF" w:themeFill="background1"/>
              <w:rPr>
                <w:rFonts w:ascii="Arial" w:eastAsia="Arial" w:hAnsi="Arial" w:cs="Arial"/>
                <w:color w:val="000000" w:themeColor="text1"/>
                <w:sz w:val="24"/>
                <w:szCs w:val="24"/>
              </w:rPr>
            </w:pPr>
            <w:r w:rsidRPr="00F364A0">
              <w:rPr>
                <w:rFonts w:ascii="Arial" w:eastAsia="Arial" w:hAnsi="Arial" w:cs="Arial"/>
                <w:color w:val="000000" w:themeColor="text1"/>
                <w:sz w:val="24"/>
                <w:szCs w:val="24"/>
              </w:rPr>
              <w:t xml:space="preserve">the reason for the extension </w:t>
            </w:r>
          </w:p>
          <w:p w14:paraId="001A3EDA" w14:textId="77777777" w:rsidR="00043C19" w:rsidRPr="00F364A0" w:rsidRDefault="00043C19" w:rsidP="00043C19">
            <w:pPr>
              <w:pStyle w:val="ListParagraph"/>
              <w:numPr>
                <w:ilvl w:val="0"/>
                <w:numId w:val="45"/>
              </w:numPr>
              <w:shd w:val="clear" w:color="auto" w:fill="FFFFFF" w:themeFill="background1"/>
              <w:rPr>
                <w:rFonts w:ascii="Arial" w:eastAsia="Arial" w:hAnsi="Arial" w:cs="Arial"/>
                <w:color w:val="000000" w:themeColor="text1"/>
                <w:sz w:val="24"/>
                <w:szCs w:val="24"/>
              </w:rPr>
            </w:pPr>
            <w:r w:rsidRPr="00F364A0">
              <w:rPr>
                <w:rFonts w:ascii="Arial" w:eastAsia="Arial" w:hAnsi="Arial" w:cs="Arial"/>
                <w:color w:val="000000" w:themeColor="text1"/>
                <w:sz w:val="24"/>
                <w:szCs w:val="24"/>
              </w:rPr>
              <w:t>contact details for the Housing Ombudsman</w:t>
            </w:r>
          </w:p>
          <w:p w14:paraId="09E9D74D" w14:textId="77777777" w:rsidR="00043C19" w:rsidRPr="00F364A0" w:rsidRDefault="00043C19" w:rsidP="00043C19">
            <w:pPr>
              <w:pStyle w:val="ListParagraph"/>
              <w:numPr>
                <w:ilvl w:val="0"/>
                <w:numId w:val="45"/>
              </w:numPr>
              <w:shd w:val="clear" w:color="auto" w:fill="FFFFFF" w:themeFill="background1"/>
              <w:rPr>
                <w:rFonts w:ascii="Arial" w:eastAsia="Arial" w:hAnsi="Arial" w:cs="Arial"/>
                <w:color w:val="000000" w:themeColor="text1"/>
                <w:sz w:val="24"/>
                <w:szCs w:val="24"/>
              </w:rPr>
            </w:pPr>
            <w:r w:rsidRPr="00F364A0">
              <w:rPr>
                <w:rFonts w:ascii="Arial" w:eastAsia="Arial" w:hAnsi="Arial" w:cs="Arial"/>
                <w:color w:val="000000" w:themeColor="text1"/>
                <w:sz w:val="24"/>
                <w:szCs w:val="24"/>
              </w:rPr>
              <w:t>when they can expect further updates from us</w:t>
            </w:r>
          </w:p>
          <w:p w14:paraId="216C387C" w14:textId="77777777" w:rsidR="00043C19" w:rsidRPr="00EB5DC1" w:rsidRDefault="00043C19" w:rsidP="00043C19">
            <w:pPr>
              <w:jc w:val="center"/>
              <w:rPr>
                <w:rFonts w:ascii="Arial" w:hAnsi="Arial" w:cs="Arial"/>
                <w:sz w:val="24"/>
                <w:szCs w:val="24"/>
              </w:rPr>
            </w:pPr>
          </w:p>
        </w:tc>
      </w:tr>
      <w:tr w:rsidR="00AC4DBD" w:rsidRPr="00EB5DC1" w14:paraId="2F84C6C3" w14:textId="77777777" w:rsidTr="4F25082B">
        <w:tc>
          <w:tcPr>
            <w:tcW w:w="1178" w:type="dxa"/>
            <w:vAlign w:val="center"/>
          </w:tcPr>
          <w:p w14:paraId="0915DCF9" w14:textId="3779D4DB" w:rsidR="00AC4DBD" w:rsidRPr="00EB5DC1" w:rsidRDefault="00AC4DBD" w:rsidP="00AC4DBD">
            <w:pPr>
              <w:jc w:val="center"/>
              <w:rPr>
                <w:rFonts w:ascii="Arial" w:hAnsi="Arial" w:cs="Arial"/>
                <w:sz w:val="24"/>
                <w:szCs w:val="24"/>
              </w:rPr>
            </w:pPr>
            <w:r>
              <w:rPr>
                <w:rFonts w:ascii="Arial" w:hAnsi="Arial" w:cs="Arial"/>
                <w:sz w:val="24"/>
                <w:szCs w:val="24"/>
              </w:rPr>
              <w:lastRenderedPageBreak/>
              <w:t>6.6</w:t>
            </w:r>
          </w:p>
        </w:tc>
        <w:tc>
          <w:tcPr>
            <w:tcW w:w="4455" w:type="dxa"/>
            <w:vAlign w:val="center"/>
          </w:tcPr>
          <w:p w14:paraId="26CAE119" w14:textId="2F58D673" w:rsidR="00AC4DBD" w:rsidRPr="00EB5DC1" w:rsidRDefault="00AC4DBD" w:rsidP="00AC4DBD">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32" w:type="dxa"/>
            <w:vAlign w:val="center"/>
          </w:tcPr>
          <w:p w14:paraId="502A4F1A" w14:textId="54F55EE5" w:rsidR="00AC4DBD" w:rsidRPr="00EB5DC1" w:rsidRDefault="00AC4DBD" w:rsidP="00AC4DBD">
            <w:pPr>
              <w:jc w:val="center"/>
              <w:rPr>
                <w:rFonts w:ascii="Arial" w:hAnsi="Arial" w:cs="Arial"/>
                <w:sz w:val="24"/>
                <w:szCs w:val="24"/>
              </w:rPr>
            </w:pPr>
            <w:r w:rsidRPr="00F364A0">
              <w:rPr>
                <w:rFonts w:ascii="Arial" w:hAnsi="Arial" w:cs="Arial"/>
                <w:sz w:val="24"/>
                <w:szCs w:val="24"/>
              </w:rPr>
              <w:t>Yes</w:t>
            </w:r>
          </w:p>
        </w:tc>
        <w:tc>
          <w:tcPr>
            <w:tcW w:w="3744" w:type="dxa"/>
            <w:vAlign w:val="center"/>
          </w:tcPr>
          <w:p w14:paraId="64465F91" w14:textId="77777777" w:rsidR="00AC4DBD" w:rsidRPr="00F364A0" w:rsidRDefault="00AC4DBD" w:rsidP="00AC4DBD">
            <w:pPr>
              <w:jc w:val="center"/>
              <w:rPr>
                <w:rFonts w:ascii="Arial" w:eastAsia="Calibri" w:hAnsi="Arial" w:cs="Arial"/>
                <w:sz w:val="24"/>
                <w:szCs w:val="24"/>
              </w:rPr>
            </w:pPr>
            <w:hyperlink r:id="rId51" w:history="1">
              <w:r w:rsidRPr="00427EC9">
                <w:rPr>
                  <w:color w:val="0000FF"/>
                  <w:u w:val="single"/>
                </w:rPr>
                <w:t>Complaints - Thrive Homes</w:t>
              </w:r>
            </w:hyperlink>
          </w:p>
          <w:p w14:paraId="02297C2E" w14:textId="77777777" w:rsidR="00AC4DBD" w:rsidRPr="00EB5DC1" w:rsidRDefault="00AC4DBD" w:rsidP="00AC4DBD">
            <w:pPr>
              <w:jc w:val="center"/>
              <w:rPr>
                <w:rFonts w:ascii="Arial" w:hAnsi="Arial" w:cs="Arial"/>
                <w:sz w:val="24"/>
                <w:szCs w:val="24"/>
              </w:rPr>
            </w:pPr>
          </w:p>
        </w:tc>
        <w:tc>
          <w:tcPr>
            <w:tcW w:w="3239" w:type="dxa"/>
            <w:vAlign w:val="center"/>
          </w:tcPr>
          <w:p w14:paraId="7ACD187C" w14:textId="77777777" w:rsidR="00AC4DBD" w:rsidRPr="00F364A0" w:rsidRDefault="00AC4DBD" w:rsidP="00AC4DBD">
            <w:pPr>
              <w:tabs>
                <w:tab w:val="left" w:pos="851"/>
              </w:tabs>
              <w:spacing w:after="120"/>
              <w:jc w:val="both"/>
              <w:rPr>
                <w:rFonts w:ascii="Arial" w:eastAsia="Arial" w:hAnsi="Arial" w:cs="Arial"/>
                <w:color w:val="000000" w:themeColor="text1"/>
                <w:sz w:val="24"/>
                <w:szCs w:val="24"/>
              </w:rPr>
            </w:pPr>
            <w:r w:rsidRPr="00F364A0">
              <w:rPr>
                <w:rFonts w:ascii="Arial" w:eastAsia="Arial" w:hAnsi="Arial" w:cs="Arial"/>
                <w:color w:val="000000" w:themeColor="text1"/>
                <w:sz w:val="24"/>
                <w:szCs w:val="24"/>
              </w:rPr>
              <w:t>In our response, we will include the following:</w:t>
            </w:r>
          </w:p>
          <w:p w14:paraId="293152F2" w14:textId="77777777" w:rsidR="00AC4DBD" w:rsidRPr="00F364A0" w:rsidRDefault="6CA0B493">
            <w:pPr>
              <w:tabs>
                <w:tab w:val="left" w:pos="851"/>
              </w:tabs>
              <w:ind w:left="720"/>
              <w:rPr>
                <w:rFonts w:ascii="Arial" w:eastAsia="Arial" w:hAnsi="Arial" w:cs="Arial"/>
                <w:color w:val="000000" w:themeColor="text1"/>
                <w:sz w:val="24"/>
                <w:szCs w:val="24"/>
              </w:rPr>
              <w:pPrChange w:id="3" w:author="Sophie Mason" w:date="2025-09-09T09:21:00Z">
                <w:pPr>
                  <w:tabs>
                    <w:tab w:val="left" w:pos="851"/>
                  </w:tabs>
                  <w:ind w:left="720"/>
                  <w:jc w:val="both"/>
                </w:pPr>
              </w:pPrChange>
            </w:pPr>
            <w:r w:rsidRPr="4F25082B">
              <w:rPr>
                <w:rFonts w:ascii="Arial" w:eastAsia="Arial" w:hAnsi="Arial" w:cs="Arial"/>
                <w:color w:val="000000" w:themeColor="text1"/>
                <w:sz w:val="24"/>
                <w:szCs w:val="24"/>
              </w:rPr>
              <w:t xml:space="preserve">a) the complaint </w:t>
            </w:r>
            <w:proofErr w:type="gramStart"/>
            <w:r w:rsidRPr="4F25082B">
              <w:rPr>
                <w:rFonts w:ascii="Arial" w:eastAsia="Arial" w:hAnsi="Arial" w:cs="Arial"/>
                <w:color w:val="000000" w:themeColor="text1"/>
                <w:sz w:val="24"/>
                <w:szCs w:val="24"/>
              </w:rPr>
              <w:t>stage;</w:t>
            </w:r>
            <w:proofErr w:type="gramEnd"/>
            <w:r w:rsidRPr="4F25082B">
              <w:rPr>
                <w:rFonts w:ascii="Arial" w:eastAsia="Arial" w:hAnsi="Arial" w:cs="Arial"/>
                <w:color w:val="000000" w:themeColor="text1"/>
                <w:sz w:val="24"/>
                <w:szCs w:val="24"/>
              </w:rPr>
              <w:t xml:space="preserve"> </w:t>
            </w:r>
          </w:p>
          <w:p w14:paraId="6447D82B" w14:textId="77777777" w:rsidR="00AC4DBD" w:rsidRPr="00F364A0" w:rsidRDefault="6CA0B493">
            <w:pPr>
              <w:tabs>
                <w:tab w:val="left" w:pos="851"/>
              </w:tabs>
              <w:ind w:left="720"/>
              <w:rPr>
                <w:rFonts w:ascii="Arial" w:eastAsia="Arial" w:hAnsi="Arial" w:cs="Arial"/>
                <w:color w:val="000000" w:themeColor="text1"/>
                <w:sz w:val="24"/>
                <w:szCs w:val="24"/>
              </w:rPr>
              <w:pPrChange w:id="4" w:author="Sophie Mason" w:date="2025-09-09T09:21:00Z">
                <w:pPr>
                  <w:tabs>
                    <w:tab w:val="left" w:pos="851"/>
                  </w:tabs>
                  <w:ind w:left="720"/>
                  <w:jc w:val="both"/>
                </w:pPr>
              </w:pPrChange>
            </w:pPr>
            <w:r w:rsidRPr="4F25082B">
              <w:rPr>
                <w:rFonts w:ascii="Arial" w:eastAsia="Arial" w:hAnsi="Arial" w:cs="Arial"/>
                <w:color w:val="000000" w:themeColor="text1"/>
                <w:sz w:val="24"/>
                <w:szCs w:val="24"/>
              </w:rPr>
              <w:t xml:space="preserve">b) what the complaint is </w:t>
            </w:r>
            <w:proofErr w:type="gramStart"/>
            <w:r w:rsidRPr="4F25082B">
              <w:rPr>
                <w:rFonts w:ascii="Arial" w:eastAsia="Arial" w:hAnsi="Arial" w:cs="Arial"/>
                <w:color w:val="000000" w:themeColor="text1"/>
                <w:sz w:val="24"/>
                <w:szCs w:val="24"/>
              </w:rPr>
              <w:t>about;</w:t>
            </w:r>
            <w:proofErr w:type="gramEnd"/>
            <w:r w:rsidRPr="4F25082B">
              <w:rPr>
                <w:rFonts w:ascii="Arial" w:eastAsia="Arial" w:hAnsi="Arial" w:cs="Arial"/>
                <w:color w:val="000000" w:themeColor="text1"/>
                <w:sz w:val="24"/>
                <w:szCs w:val="24"/>
              </w:rPr>
              <w:t xml:space="preserve"> </w:t>
            </w:r>
          </w:p>
          <w:p w14:paraId="333CC3B0" w14:textId="77777777" w:rsidR="00AC4DBD" w:rsidRPr="00F364A0" w:rsidRDefault="6CA0B493">
            <w:pPr>
              <w:tabs>
                <w:tab w:val="left" w:pos="851"/>
              </w:tabs>
              <w:ind w:left="720"/>
              <w:rPr>
                <w:rFonts w:ascii="Arial" w:eastAsia="Arial" w:hAnsi="Arial" w:cs="Arial"/>
                <w:color w:val="000000" w:themeColor="text1"/>
                <w:sz w:val="24"/>
                <w:szCs w:val="24"/>
              </w:rPr>
              <w:pPrChange w:id="5" w:author="Sophie Mason" w:date="2025-09-09T09:21:00Z">
                <w:pPr>
                  <w:tabs>
                    <w:tab w:val="left" w:pos="851"/>
                  </w:tabs>
                  <w:ind w:left="720"/>
                  <w:jc w:val="both"/>
                </w:pPr>
              </w:pPrChange>
            </w:pPr>
            <w:r w:rsidRPr="4F25082B">
              <w:rPr>
                <w:rFonts w:ascii="Arial" w:eastAsia="Arial" w:hAnsi="Arial" w:cs="Arial"/>
                <w:color w:val="000000" w:themeColor="text1"/>
                <w:sz w:val="24"/>
                <w:szCs w:val="24"/>
              </w:rPr>
              <w:t xml:space="preserve">c) the decision on the </w:t>
            </w:r>
            <w:proofErr w:type="gramStart"/>
            <w:r w:rsidRPr="4F25082B">
              <w:rPr>
                <w:rFonts w:ascii="Arial" w:eastAsia="Arial" w:hAnsi="Arial" w:cs="Arial"/>
                <w:color w:val="000000" w:themeColor="text1"/>
                <w:sz w:val="24"/>
                <w:szCs w:val="24"/>
              </w:rPr>
              <w:t>complaint;</w:t>
            </w:r>
            <w:proofErr w:type="gramEnd"/>
            <w:r w:rsidRPr="4F25082B">
              <w:rPr>
                <w:rFonts w:ascii="Arial" w:eastAsia="Arial" w:hAnsi="Arial" w:cs="Arial"/>
                <w:color w:val="000000" w:themeColor="text1"/>
                <w:sz w:val="24"/>
                <w:szCs w:val="24"/>
              </w:rPr>
              <w:t xml:space="preserve"> </w:t>
            </w:r>
          </w:p>
          <w:p w14:paraId="3D2BF727" w14:textId="77777777" w:rsidR="00AC4DBD" w:rsidRPr="00F364A0" w:rsidRDefault="6CA0B493">
            <w:pPr>
              <w:tabs>
                <w:tab w:val="left" w:pos="851"/>
              </w:tabs>
              <w:ind w:left="720"/>
              <w:rPr>
                <w:rFonts w:ascii="Arial" w:eastAsia="Arial" w:hAnsi="Arial" w:cs="Arial"/>
                <w:color w:val="000000" w:themeColor="text1"/>
                <w:sz w:val="24"/>
                <w:szCs w:val="24"/>
              </w:rPr>
              <w:pPrChange w:id="6" w:author="Sophie Mason" w:date="2025-09-09T09:21:00Z">
                <w:pPr>
                  <w:tabs>
                    <w:tab w:val="left" w:pos="851"/>
                  </w:tabs>
                  <w:ind w:left="720"/>
                  <w:jc w:val="both"/>
                </w:pPr>
              </w:pPrChange>
            </w:pPr>
            <w:r w:rsidRPr="4F25082B">
              <w:rPr>
                <w:rFonts w:ascii="Arial" w:eastAsia="Arial" w:hAnsi="Arial" w:cs="Arial"/>
                <w:color w:val="000000" w:themeColor="text1"/>
                <w:sz w:val="24"/>
                <w:szCs w:val="24"/>
              </w:rPr>
              <w:t xml:space="preserve">d) the reasons for any decisions </w:t>
            </w:r>
            <w:proofErr w:type="gramStart"/>
            <w:r w:rsidRPr="4F25082B">
              <w:rPr>
                <w:rFonts w:ascii="Arial" w:eastAsia="Arial" w:hAnsi="Arial" w:cs="Arial"/>
                <w:color w:val="000000" w:themeColor="text1"/>
                <w:sz w:val="24"/>
                <w:szCs w:val="24"/>
              </w:rPr>
              <w:t>made;</w:t>
            </w:r>
            <w:proofErr w:type="gramEnd"/>
            <w:r w:rsidRPr="4F25082B">
              <w:rPr>
                <w:rFonts w:ascii="Arial" w:eastAsia="Arial" w:hAnsi="Arial" w:cs="Arial"/>
                <w:color w:val="000000" w:themeColor="text1"/>
                <w:sz w:val="24"/>
                <w:szCs w:val="24"/>
              </w:rPr>
              <w:t xml:space="preserve"> </w:t>
            </w:r>
          </w:p>
          <w:p w14:paraId="5AB56031" w14:textId="77777777" w:rsidR="00AC4DBD" w:rsidRPr="00F364A0" w:rsidRDefault="6CA0B493">
            <w:pPr>
              <w:tabs>
                <w:tab w:val="left" w:pos="851"/>
              </w:tabs>
              <w:ind w:left="720"/>
              <w:rPr>
                <w:rFonts w:ascii="Arial" w:eastAsia="Arial" w:hAnsi="Arial" w:cs="Arial"/>
                <w:color w:val="000000" w:themeColor="text1"/>
                <w:sz w:val="24"/>
                <w:szCs w:val="24"/>
              </w:rPr>
              <w:pPrChange w:id="7" w:author="Sophie Mason" w:date="2025-09-09T09:21:00Z">
                <w:pPr>
                  <w:tabs>
                    <w:tab w:val="left" w:pos="851"/>
                  </w:tabs>
                  <w:ind w:left="720"/>
                  <w:jc w:val="both"/>
                </w:pPr>
              </w:pPrChange>
            </w:pPr>
            <w:r w:rsidRPr="4F25082B">
              <w:rPr>
                <w:rFonts w:ascii="Arial" w:eastAsia="Arial" w:hAnsi="Arial" w:cs="Arial"/>
                <w:color w:val="000000" w:themeColor="text1"/>
                <w:sz w:val="24"/>
                <w:szCs w:val="24"/>
              </w:rPr>
              <w:t xml:space="preserve">e) the details of any remedy offered to put things </w:t>
            </w:r>
            <w:proofErr w:type="gramStart"/>
            <w:r w:rsidRPr="4F25082B">
              <w:rPr>
                <w:rFonts w:ascii="Arial" w:eastAsia="Arial" w:hAnsi="Arial" w:cs="Arial"/>
                <w:color w:val="000000" w:themeColor="text1"/>
                <w:sz w:val="24"/>
                <w:szCs w:val="24"/>
              </w:rPr>
              <w:t>right;</w:t>
            </w:r>
            <w:proofErr w:type="gramEnd"/>
            <w:r w:rsidRPr="4F25082B">
              <w:rPr>
                <w:rFonts w:ascii="Arial" w:eastAsia="Arial" w:hAnsi="Arial" w:cs="Arial"/>
                <w:color w:val="000000" w:themeColor="text1"/>
                <w:sz w:val="24"/>
                <w:szCs w:val="24"/>
              </w:rPr>
              <w:t xml:space="preserve"> </w:t>
            </w:r>
          </w:p>
          <w:p w14:paraId="7B382D83" w14:textId="77777777" w:rsidR="00AC4DBD" w:rsidRPr="00F364A0" w:rsidRDefault="6CA0B493">
            <w:pPr>
              <w:tabs>
                <w:tab w:val="left" w:pos="851"/>
              </w:tabs>
              <w:ind w:left="720"/>
              <w:rPr>
                <w:rFonts w:ascii="Arial" w:eastAsia="Arial" w:hAnsi="Arial" w:cs="Arial"/>
                <w:color w:val="000000" w:themeColor="text1"/>
                <w:sz w:val="24"/>
                <w:szCs w:val="24"/>
              </w:rPr>
              <w:pPrChange w:id="8" w:author="Sophie Mason" w:date="2025-09-09T09:21:00Z">
                <w:pPr>
                  <w:tabs>
                    <w:tab w:val="left" w:pos="851"/>
                  </w:tabs>
                  <w:ind w:left="720"/>
                  <w:jc w:val="both"/>
                </w:pPr>
              </w:pPrChange>
            </w:pPr>
            <w:r w:rsidRPr="4F25082B">
              <w:rPr>
                <w:rFonts w:ascii="Arial" w:eastAsia="Arial" w:hAnsi="Arial" w:cs="Arial"/>
                <w:color w:val="000000" w:themeColor="text1"/>
                <w:sz w:val="24"/>
                <w:szCs w:val="24"/>
              </w:rPr>
              <w:t>f) any learning from the complaint</w:t>
            </w:r>
          </w:p>
          <w:p w14:paraId="3536E224" w14:textId="77777777" w:rsidR="00AC4DBD" w:rsidRDefault="6CA0B493">
            <w:pPr>
              <w:tabs>
                <w:tab w:val="left" w:pos="851"/>
              </w:tabs>
              <w:ind w:left="720"/>
              <w:rPr>
                <w:rFonts w:ascii="Arial" w:eastAsia="Arial" w:hAnsi="Arial" w:cs="Arial"/>
                <w:color w:val="000000" w:themeColor="text1"/>
                <w:sz w:val="24"/>
                <w:szCs w:val="24"/>
              </w:rPr>
              <w:pPrChange w:id="9" w:author="Sophie Mason" w:date="2025-09-09T09:21:00Z">
                <w:pPr>
                  <w:tabs>
                    <w:tab w:val="left" w:pos="851"/>
                  </w:tabs>
                  <w:ind w:left="720"/>
                  <w:jc w:val="both"/>
                </w:pPr>
              </w:pPrChange>
            </w:pPr>
            <w:r w:rsidRPr="4F25082B">
              <w:rPr>
                <w:rFonts w:ascii="Arial" w:eastAsia="Arial" w:hAnsi="Arial" w:cs="Arial"/>
                <w:color w:val="000000" w:themeColor="text1"/>
                <w:sz w:val="24"/>
                <w:szCs w:val="24"/>
              </w:rPr>
              <w:t>f) details of any outstanding actions</w:t>
            </w:r>
          </w:p>
          <w:p w14:paraId="0C8D9B20" w14:textId="4475D71A" w:rsidR="00AC4DBD" w:rsidRPr="00EB5DC1" w:rsidRDefault="6CA0B493">
            <w:pPr>
              <w:tabs>
                <w:tab w:val="left" w:pos="851"/>
              </w:tabs>
              <w:rPr>
                <w:rFonts w:ascii="Arial" w:hAnsi="Arial" w:cs="Arial"/>
                <w:sz w:val="24"/>
                <w:szCs w:val="24"/>
              </w:rPr>
              <w:pPrChange w:id="10" w:author="Sophie Mason" w:date="2025-09-09T09:21:00Z">
                <w:pPr>
                  <w:tabs>
                    <w:tab w:val="left" w:pos="851"/>
                  </w:tabs>
                  <w:jc w:val="both"/>
                </w:pPr>
              </w:pPrChange>
            </w:pPr>
            <w:r w:rsidRPr="4F25082B">
              <w:rPr>
                <w:rFonts w:ascii="Arial" w:eastAsia="Arial" w:hAnsi="Arial" w:cs="Arial"/>
                <w:color w:val="000000" w:themeColor="text1"/>
                <w:sz w:val="24"/>
                <w:szCs w:val="24"/>
              </w:rPr>
              <w:t xml:space="preserve">Outstanding actions are kept on a tracker which is </w:t>
            </w:r>
            <w:r w:rsidRPr="4F25082B">
              <w:rPr>
                <w:rFonts w:ascii="Arial" w:eastAsia="Arial" w:hAnsi="Arial" w:cs="Arial"/>
                <w:sz w:val="24"/>
                <w:szCs w:val="24"/>
              </w:rPr>
              <w:t>reviewed daily to ensure that they are completed within the timescales agreed with customers. Customer updates are recorded on the tracker and in the customer record system.</w:t>
            </w:r>
          </w:p>
        </w:tc>
      </w:tr>
      <w:tr w:rsidR="00860CF1" w:rsidRPr="00EB5DC1" w14:paraId="3817138A" w14:textId="77777777" w:rsidTr="4F25082B">
        <w:tc>
          <w:tcPr>
            <w:tcW w:w="1178" w:type="dxa"/>
            <w:vAlign w:val="center"/>
          </w:tcPr>
          <w:p w14:paraId="13C9F0CA" w14:textId="293EA5CF" w:rsidR="00860CF1" w:rsidRPr="00EB5DC1" w:rsidRDefault="00860CF1" w:rsidP="00860CF1">
            <w:pPr>
              <w:jc w:val="center"/>
              <w:rPr>
                <w:rFonts w:ascii="Arial" w:hAnsi="Arial" w:cs="Arial"/>
                <w:sz w:val="24"/>
                <w:szCs w:val="24"/>
              </w:rPr>
            </w:pPr>
            <w:r>
              <w:rPr>
                <w:rFonts w:ascii="Arial" w:hAnsi="Arial" w:cs="Arial"/>
                <w:sz w:val="24"/>
                <w:szCs w:val="24"/>
              </w:rPr>
              <w:t>6.7</w:t>
            </w:r>
          </w:p>
        </w:tc>
        <w:tc>
          <w:tcPr>
            <w:tcW w:w="4455" w:type="dxa"/>
            <w:vAlign w:val="center"/>
          </w:tcPr>
          <w:p w14:paraId="45272453" w14:textId="418433DC" w:rsidR="00860CF1" w:rsidRPr="00EB5DC1" w:rsidRDefault="00860CF1" w:rsidP="00860CF1">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 xml:space="preserve">and provide clear reasons for any decisions, </w:t>
            </w:r>
            <w:r>
              <w:rPr>
                <w:rStyle w:val="normaltextrun"/>
                <w:rFonts w:eastAsiaTheme="majorEastAsia"/>
                <w:color w:val="000000"/>
                <w:shd w:val="clear" w:color="auto" w:fill="FFFFFF"/>
              </w:rPr>
              <w:lastRenderedPageBreak/>
              <w:t>referencing the relevant policy, law and good practice where appropriate.</w:t>
            </w:r>
            <w:r>
              <w:rPr>
                <w:rStyle w:val="eop"/>
                <w:color w:val="000000"/>
                <w:shd w:val="clear" w:color="auto" w:fill="FFFFFF"/>
              </w:rPr>
              <w:t> </w:t>
            </w:r>
          </w:p>
        </w:tc>
        <w:tc>
          <w:tcPr>
            <w:tcW w:w="1332" w:type="dxa"/>
            <w:vAlign w:val="center"/>
          </w:tcPr>
          <w:p w14:paraId="09A9696C" w14:textId="34570CBE" w:rsidR="00860CF1" w:rsidRPr="00EB5DC1" w:rsidRDefault="00860CF1" w:rsidP="00860CF1">
            <w:pPr>
              <w:jc w:val="center"/>
              <w:rPr>
                <w:rFonts w:ascii="Arial" w:hAnsi="Arial" w:cs="Arial"/>
                <w:sz w:val="24"/>
                <w:szCs w:val="24"/>
              </w:rPr>
            </w:pPr>
            <w:r w:rsidRPr="00F364A0">
              <w:rPr>
                <w:rFonts w:ascii="Arial" w:hAnsi="Arial" w:cs="Arial"/>
                <w:sz w:val="24"/>
                <w:szCs w:val="24"/>
              </w:rPr>
              <w:lastRenderedPageBreak/>
              <w:t>Yes</w:t>
            </w:r>
          </w:p>
        </w:tc>
        <w:tc>
          <w:tcPr>
            <w:tcW w:w="3744" w:type="dxa"/>
            <w:vAlign w:val="center"/>
          </w:tcPr>
          <w:p w14:paraId="0A90B5FC" w14:textId="77777777" w:rsidR="00860CF1" w:rsidRPr="00F364A0" w:rsidRDefault="00860CF1" w:rsidP="00860CF1">
            <w:pPr>
              <w:jc w:val="center"/>
              <w:rPr>
                <w:rFonts w:ascii="Arial" w:eastAsia="Calibri" w:hAnsi="Arial" w:cs="Arial"/>
                <w:sz w:val="24"/>
                <w:szCs w:val="24"/>
              </w:rPr>
            </w:pPr>
            <w:hyperlink r:id="rId52" w:history="1">
              <w:r w:rsidRPr="00427EC9">
                <w:rPr>
                  <w:color w:val="0000FF"/>
                  <w:u w:val="single"/>
                </w:rPr>
                <w:t>Complaints - Thrive Homes</w:t>
              </w:r>
            </w:hyperlink>
          </w:p>
          <w:p w14:paraId="433E0730" w14:textId="77777777" w:rsidR="00860CF1" w:rsidRPr="00EB5DC1" w:rsidRDefault="00860CF1" w:rsidP="00860CF1">
            <w:pPr>
              <w:jc w:val="center"/>
              <w:rPr>
                <w:rFonts w:ascii="Arial" w:hAnsi="Arial" w:cs="Arial"/>
                <w:sz w:val="24"/>
                <w:szCs w:val="24"/>
              </w:rPr>
            </w:pPr>
          </w:p>
        </w:tc>
        <w:tc>
          <w:tcPr>
            <w:tcW w:w="3239" w:type="dxa"/>
            <w:vAlign w:val="center"/>
          </w:tcPr>
          <w:p w14:paraId="6CA239AB" w14:textId="77777777" w:rsidR="00860CF1" w:rsidRPr="00F364A0" w:rsidRDefault="00860CF1" w:rsidP="00860CF1">
            <w:pPr>
              <w:rPr>
                <w:rFonts w:ascii="Arial" w:eastAsia="Arial" w:hAnsi="Arial" w:cs="Arial"/>
                <w:sz w:val="24"/>
                <w:szCs w:val="24"/>
              </w:rPr>
            </w:pPr>
            <w:r w:rsidRPr="00F364A0">
              <w:rPr>
                <w:rFonts w:ascii="Arial" w:eastAsia="Arial" w:hAnsi="Arial" w:cs="Arial"/>
                <w:color w:val="000000" w:themeColor="text1"/>
                <w:sz w:val="24"/>
                <w:szCs w:val="24"/>
              </w:rPr>
              <w:t xml:space="preserve">We will address all points raised in the complaint and provide clear reasons for our decisions with reference </w:t>
            </w:r>
            <w:r w:rsidRPr="00F364A0">
              <w:rPr>
                <w:rFonts w:ascii="Arial" w:eastAsia="Arial" w:hAnsi="Arial" w:cs="Arial"/>
                <w:color w:val="000000" w:themeColor="text1"/>
                <w:sz w:val="24"/>
                <w:szCs w:val="24"/>
              </w:rPr>
              <w:lastRenderedPageBreak/>
              <w:t>to the relevant laws, policies and good practice.</w:t>
            </w:r>
          </w:p>
          <w:p w14:paraId="3DA683B2" w14:textId="77777777" w:rsidR="00860CF1" w:rsidRPr="00EB5DC1" w:rsidRDefault="00860CF1" w:rsidP="00860CF1">
            <w:pPr>
              <w:jc w:val="center"/>
              <w:rPr>
                <w:rFonts w:ascii="Arial" w:hAnsi="Arial" w:cs="Arial"/>
                <w:sz w:val="24"/>
                <w:szCs w:val="24"/>
              </w:rPr>
            </w:pPr>
          </w:p>
        </w:tc>
      </w:tr>
      <w:tr w:rsidR="00455453" w:rsidRPr="00EB5DC1" w14:paraId="0CEAE1D8" w14:textId="77777777" w:rsidTr="4F25082B">
        <w:tc>
          <w:tcPr>
            <w:tcW w:w="1178" w:type="dxa"/>
            <w:vAlign w:val="center"/>
          </w:tcPr>
          <w:p w14:paraId="685560BC" w14:textId="4BEEE4FA" w:rsidR="00455453" w:rsidRPr="00EB5DC1" w:rsidRDefault="00455453" w:rsidP="00455453">
            <w:pPr>
              <w:jc w:val="center"/>
              <w:rPr>
                <w:rFonts w:ascii="Arial" w:hAnsi="Arial" w:cs="Arial"/>
                <w:sz w:val="24"/>
                <w:szCs w:val="24"/>
              </w:rPr>
            </w:pPr>
            <w:r>
              <w:rPr>
                <w:rFonts w:ascii="Arial" w:hAnsi="Arial" w:cs="Arial"/>
                <w:sz w:val="24"/>
                <w:szCs w:val="24"/>
              </w:rPr>
              <w:lastRenderedPageBreak/>
              <w:t>6.8</w:t>
            </w:r>
          </w:p>
        </w:tc>
        <w:tc>
          <w:tcPr>
            <w:tcW w:w="4455" w:type="dxa"/>
            <w:vAlign w:val="center"/>
          </w:tcPr>
          <w:p w14:paraId="004B9138" w14:textId="48E715EF" w:rsidR="00455453" w:rsidRPr="00EB5DC1" w:rsidRDefault="00455453" w:rsidP="00455453">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w:t>
            </w:r>
            <w:proofErr w:type="gramStart"/>
            <w:r>
              <w:rPr>
                <w:rStyle w:val="normaltextrun"/>
                <w:rFonts w:eastAsiaTheme="majorEastAsia"/>
                <w:color w:val="000000"/>
                <w:shd w:val="clear" w:color="auto" w:fill="FFFFFF"/>
              </w:rPr>
              <w:t>related</w:t>
            </w:r>
            <w:proofErr w:type="gramEnd"/>
            <w:r>
              <w:rPr>
                <w:rStyle w:val="normaltextrun"/>
                <w:rFonts w:eastAsiaTheme="majorEastAsia"/>
                <w:color w:val="000000"/>
                <w:shd w:val="clear" w:color="auto" w:fill="FFFFFF"/>
              </w:rPr>
              <w:t xml:space="preserve"> and the stage 1 response has not been issued. Where the stage 1 response has been issued, the new issues are unrelated to the issues already being investigated or it would unreasonably delay the response, the new issues must be logged as a new complaint.</w:t>
            </w:r>
            <w:r>
              <w:rPr>
                <w:rStyle w:val="eop"/>
                <w:color w:val="000000"/>
                <w:shd w:val="clear" w:color="auto" w:fill="FFFFFF"/>
              </w:rPr>
              <w:t> </w:t>
            </w:r>
          </w:p>
        </w:tc>
        <w:tc>
          <w:tcPr>
            <w:tcW w:w="1332" w:type="dxa"/>
            <w:vAlign w:val="center"/>
          </w:tcPr>
          <w:p w14:paraId="6E0EC771" w14:textId="4CD840BC" w:rsidR="00455453" w:rsidRPr="00EB5DC1" w:rsidRDefault="00455453" w:rsidP="00455453">
            <w:pPr>
              <w:jc w:val="center"/>
              <w:rPr>
                <w:rFonts w:ascii="Arial" w:hAnsi="Arial" w:cs="Arial"/>
                <w:sz w:val="24"/>
                <w:szCs w:val="24"/>
              </w:rPr>
            </w:pPr>
            <w:r w:rsidRPr="00F364A0">
              <w:rPr>
                <w:rFonts w:ascii="Arial" w:hAnsi="Arial" w:cs="Arial"/>
                <w:sz w:val="24"/>
                <w:szCs w:val="24"/>
              </w:rPr>
              <w:t>Yes</w:t>
            </w:r>
          </w:p>
        </w:tc>
        <w:tc>
          <w:tcPr>
            <w:tcW w:w="3744" w:type="dxa"/>
            <w:vAlign w:val="center"/>
          </w:tcPr>
          <w:p w14:paraId="1F383EF2" w14:textId="77777777" w:rsidR="00455453" w:rsidRPr="00F364A0" w:rsidRDefault="00455453" w:rsidP="00455453">
            <w:pPr>
              <w:jc w:val="center"/>
              <w:rPr>
                <w:rFonts w:ascii="Arial" w:eastAsia="Calibri" w:hAnsi="Arial" w:cs="Arial"/>
                <w:sz w:val="24"/>
                <w:szCs w:val="24"/>
              </w:rPr>
            </w:pPr>
            <w:hyperlink r:id="rId53" w:history="1">
              <w:r w:rsidRPr="00427EC9">
                <w:rPr>
                  <w:color w:val="0000FF"/>
                  <w:u w:val="single"/>
                </w:rPr>
                <w:t>Complaints - Thrive Homes</w:t>
              </w:r>
            </w:hyperlink>
          </w:p>
          <w:p w14:paraId="48061970" w14:textId="77777777" w:rsidR="00455453" w:rsidRPr="00EB5DC1" w:rsidRDefault="00455453" w:rsidP="00455453">
            <w:pPr>
              <w:jc w:val="center"/>
              <w:rPr>
                <w:rFonts w:ascii="Arial" w:hAnsi="Arial" w:cs="Arial"/>
                <w:sz w:val="24"/>
                <w:szCs w:val="24"/>
              </w:rPr>
            </w:pPr>
          </w:p>
        </w:tc>
        <w:tc>
          <w:tcPr>
            <w:tcW w:w="3239" w:type="dxa"/>
            <w:vAlign w:val="center"/>
          </w:tcPr>
          <w:p w14:paraId="2D0AA864" w14:textId="5F77C9CA" w:rsidR="00455453" w:rsidRPr="00EB5DC1" w:rsidRDefault="00455453" w:rsidP="00455453">
            <w:pPr>
              <w:spacing w:after="120"/>
              <w:rPr>
                <w:rFonts w:ascii="Arial" w:hAnsi="Arial" w:cs="Arial"/>
                <w:sz w:val="24"/>
                <w:szCs w:val="24"/>
              </w:rPr>
            </w:pPr>
            <w:r w:rsidRPr="00F364A0">
              <w:rPr>
                <w:rFonts w:ascii="Arial" w:eastAsia="Arial" w:hAnsi="Arial" w:cs="Arial"/>
                <w:color w:val="000000" w:themeColor="text1"/>
                <w:sz w:val="24"/>
                <w:szCs w:val="24"/>
              </w:rPr>
              <w:t>Where the customer raises additional complaint points during the stage 1 investigation, that are related to the existing issue, these will be added into the open complaint. If the new points raised are unrelated to the complaint being investigated, or would unreasonably delay the response, they will be logged as a new complaint.</w:t>
            </w:r>
          </w:p>
        </w:tc>
      </w:tr>
      <w:tr w:rsidR="00392439" w:rsidRPr="00EB5DC1" w14:paraId="02957204" w14:textId="77777777" w:rsidTr="4F25082B">
        <w:tc>
          <w:tcPr>
            <w:tcW w:w="1178" w:type="dxa"/>
            <w:vAlign w:val="center"/>
          </w:tcPr>
          <w:p w14:paraId="29E6C2F5" w14:textId="0C2314C5" w:rsidR="00392439" w:rsidRPr="00EB5DC1" w:rsidRDefault="00392439" w:rsidP="00392439">
            <w:pPr>
              <w:jc w:val="center"/>
              <w:rPr>
                <w:rFonts w:ascii="Arial" w:hAnsi="Arial" w:cs="Arial"/>
                <w:sz w:val="24"/>
                <w:szCs w:val="24"/>
              </w:rPr>
            </w:pPr>
            <w:r>
              <w:rPr>
                <w:rFonts w:ascii="Arial" w:hAnsi="Arial" w:cs="Arial"/>
                <w:sz w:val="24"/>
                <w:szCs w:val="24"/>
              </w:rPr>
              <w:t>6.9</w:t>
            </w:r>
          </w:p>
        </w:tc>
        <w:tc>
          <w:tcPr>
            <w:tcW w:w="4455" w:type="dxa"/>
            <w:vAlign w:val="center"/>
          </w:tcPr>
          <w:p w14:paraId="37D6713A" w14:textId="77777777" w:rsidR="00392439" w:rsidRDefault="00392439" w:rsidP="00392439">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392439" w:rsidRDefault="00392439" w:rsidP="00392439">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stage;</w:t>
            </w:r>
            <w:proofErr w:type="gramEnd"/>
            <w:r w:rsidRPr="009050BF">
              <w:rPr>
                <w:rStyle w:val="eop"/>
                <w:rFonts w:ascii="Arial" w:hAnsi="Arial" w:cs="Arial"/>
              </w:rPr>
              <w:t> </w:t>
            </w:r>
          </w:p>
          <w:p w14:paraId="0693F84F" w14:textId="77777777" w:rsidR="00392439" w:rsidRDefault="00392439" w:rsidP="00392439">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definition;</w:t>
            </w:r>
            <w:proofErr w:type="gramEnd"/>
          </w:p>
          <w:p w14:paraId="71D09421" w14:textId="77777777" w:rsidR="00392439" w:rsidRDefault="00392439" w:rsidP="00392439">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decision on the </w:t>
            </w:r>
            <w:proofErr w:type="gramStart"/>
            <w:r w:rsidRPr="009050BF">
              <w:rPr>
                <w:rStyle w:val="normaltextrun"/>
                <w:rFonts w:ascii="Arial" w:hAnsi="Arial" w:cs="Arial"/>
              </w:rPr>
              <w:t>complaint;</w:t>
            </w:r>
            <w:proofErr w:type="gramEnd"/>
          </w:p>
          <w:p w14:paraId="1201A234" w14:textId="0730AFAF" w:rsidR="00392439" w:rsidRPr="009050BF" w:rsidRDefault="00392439" w:rsidP="00392439">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reasons for any decisions </w:t>
            </w:r>
            <w:proofErr w:type="gramStart"/>
            <w:r w:rsidRPr="009050BF">
              <w:rPr>
                <w:rStyle w:val="normaltextrun"/>
                <w:rFonts w:ascii="Arial" w:hAnsi="Arial" w:cs="Arial"/>
              </w:rPr>
              <w:t>made;</w:t>
            </w:r>
            <w:proofErr w:type="gramEnd"/>
            <w:r w:rsidRPr="009050BF">
              <w:rPr>
                <w:rStyle w:val="eop"/>
                <w:rFonts w:ascii="Arial" w:hAnsi="Arial" w:cs="Arial"/>
              </w:rPr>
              <w:t> </w:t>
            </w:r>
          </w:p>
          <w:p w14:paraId="53ABE6CB" w14:textId="6771C0E3" w:rsidR="00392439" w:rsidRPr="001865E4" w:rsidRDefault="00392439" w:rsidP="00392439">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 xml:space="preserve">the details of any remedy offered to put things </w:t>
            </w:r>
            <w:proofErr w:type="gramStart"/>
            <w:r w:rsidRPr="001865E4">
              <w:rPr>
                <w:rStyle w:val="normaltextrun"/>
                <w:rFonts w:ascii="Arial" w:hAnsi="Arial" w:cs="Arial"/>
              </w:rPr>
              <w:t>right;</w:t>
            </w:r>
            <w:proofErr w:type="gramEnd"/>
            <w:r w:rsidRPr="001865E4">
              <w:rPr>
                <w:rStyle w:val="eop"/>
                <w:rFonts w:ascii="Arial" w:hAnsi="Arial" w:cs="Arial"/>
              </w:rPr>
              <w:t> </w:t>
            </w:r>
          </w:p>
          <w:p w14:paraId="04C1DC22" w14:textId="77777777" w:rsidR="00392439" w:rsidRDefault="00392439" w:rsidP="00392439">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392439" w:rsidRPr="001865E4" w:rsidRDefault="00392439" w:rsidP="00392439">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32" w:type="dxa"/>
            <w:vAlign w:val="center"/>
          </w:tcPr>
          <w:p w14:paraId="57618460" w14:textId="24FF812A" w:rsidR="00392439" w:rsidRPr="00EB5DC1" w:rsidRDefault="00392439" w:rsidP="00392439">
            <w:pPr>
              <w:jc w:val="center"/>
              <w:rPr>
                <w:rFonts w:ascii="Arial" w:hAnsi="Arial" w:cs="Arial"/>
                <w:sz w:val="24"/>
                <w:szCs w:val="24"/>
              </w:rPr>
            </w:pPr>
            <w:r w:rsidRPr="00F364A0">
              <w:rPr>
                <w:rFonts w:ascii="Arial" w:hAnsi="Arial" w:cs="Arial"/>
                <w:sz w:val="24"/>
                <w:szCs w:val="24"/>
              </w:rPr>
              <w:t>Yes</w:t>
            </w:r>
          </w:p>
        </w:tc>
        <w:tc>
          <w:tcPr>
            <w:tcW w:w="3744" w:type="dxa"/>
            <w:vAlign w:val="center"/>
          </w:tcPr>
          <w:p w14:paraId="790AFE7F" w14:textId="77777777" w:rsidR="00392439" w:rsidRPr="00F364A0" w:rsidRDefault="00392439" w:rsidP="00392439">
            <w:pPr>
              <w:jc w:val="center"/>
              <w:rPr>
                <w:rFonts w:ascii="Arial" w:eastAsia="Calibri" w:hAnsi="Arial" w:cs="Arial"/>
                <w:sz w:val="24"/>
                <w:szCs w:val="24"/>
              </w:rPr>
            </w:pPr>
          </w:p>
          <w:p w14:paraId="532035E2" w14:textId="77777777" w:rsidR="00392439" w:rsidRPr="00EB5DC1" w:rsidRDefault="00392439" w:rsidP="00392439">
            <w:pPr>
              <w:jc w:val="center"/>
              <w:rPr>
                <w:rFonts w:ascii="Arial" w:hAnsi="Arial" w:cs="Arial"/>
                <w:sz w:val="24"/>
                <w:szCs w:val="24"/>
              </w:rPr>
            </w:pPr>
          </w:p>
        </w:tc>
        <w:tc>
          <w:tcPr>
            <w:tcW w:w="3239" w:type="dxa"/>
            <w:vAlign w:val="center"/>
          </w:tcPr>
          <w:p w14:paraId="35D250F6" w14:textId="77777777" w:rsidR="00392439" w:rsidRPr="00F364A0" w:rsidRDefault="5EB0BFEA">
            <w:pPr>
              <w:tabs>
                <w:tab w:val="left" w:pos="851"/>
              </w:tabs>
              <w:spacing w:after="120"/>
              <w:rPr>
                <w:rFonts w:ascii="Arial" w:eastAsia="Arial" w:hAnsi="Arial" w:cs="Arial"/>
                <w:color w:val="000000" w:themeColor="text1"/>
                <w:sz w:val="24"/>
                <w:szCs w:val="24"/>
              </w:rPr>
              <w:pPrChange w:id="11" w:author="Sophie Mason" w:date="2025-09-09T09:21:00Z">
                <w:pPr>
                  <w:tabs>
                    <w:tab w:val="left" w:pos="851"/>
                  </w:tabs>
                  <w:spacing w:after="120"/>
                  <w:jc w:val="both"/>
                </w:pPr>
              </w:pPrChange>
            </w:pPr>
            <w:r w:rsidRPr="4F25082B">
              <w:rPr>
                <w:rFonts w:ascii="Arial" w:eastAsia="Arial" w:hAnsi="Arial" w:cs="Arial"/>
                <w:color w:val="000000" w:themeColor="text1"/>
                <w:sz w:val="24"/>
                <w:szCs w:val="24"/>
              </w:rPr>
              <w:t>In our response, we will include the following:</w:t>
            </w:r>
          </w:p>
          <w:p w14:paraId="6078CCE6" w14:textId="77777777" w:rsidR="00392439" w:rsidRPr="00F364A0" w:rsidRDefault="5EB0BFEA">
            <w:pPr>
              <w:tabs>
                <w:tab w:val="left" w:pos="851"/>
              </w:tabs>
              <w:ind w:left="720"/>
              <w:rPr>
                <w:rFonts w:ascii="Arial" w:eastAsia="Arial" w:hAnsi="Arial" w:cs="Arial"/>
                <w:color w:val="000000" w:themeColor="text1"/>
                <w:sz w:val="24"/>
                <w:szCs w:val="24"/>
              </w:rPr>
              <w:pPrChange w:id="12" w:author="Sophie Mason" w:date="2025-09-09T09:21:00Z">
                <w:pPr>
                  <w:tabs>
                    <w:tab w:val="left" w:pos="851"/>
                  </w:tabs>
                  <w:ind w:left="720"/>
                  <w:jc w:val="both"/>
                </w:pPr>
              </w:pPrChange>
            </w:pPr>
            <w:r w:rsidRPr="4F25082B">
              <w:rPr>
                <w:rFonts w:ascii="Arial" w:eastAsia="Arial" w:hAnsi="Arial" w:cs="Arial"/>
                <w:color w:val="000000" w:themeColor="text1"/>
                <w:sz w:val="24"/>
                <w:szCs w:val="24"/>
              </w:rPr>
              <w:t xml:space="preserve">a) the complaint </w:t>
            </w:r>
            <w:proofErr w:type="gramStart"/>
            <w:r w:rsidRPr="4F25082B">
              <w:rPr>
                <w:rFonts w:ascii="Arial" w:eastAsia="Arial" w:hAnsi="Arial" w:cs="Arial"/>
                <w:color w:val="000000" w:themeColor="text1"/>
                <w:sz w:val="24"/>
                <w:szCs w:val="24"/>
              </w:rPr>
              <w:t>stage;</w:t>
            </w:r>
            <w:proofErr w:type="gramEnd"/>
            <w:r w:rsidRPr="4F25082B">
              <w:rPr>
                <w:rFonts w:ascii="Arial" w:eastAsia="Arial" w:hAnsi="Arial" w:cs="Arial"/>
                <w:color w:val="000000" w:themeColor="text1"/>
                <w:sz w:val="24"/>
                <w:szCs w:val="24"/>
              </w:rPr>
              <w:t xml:space="preserve"> </w:t>
            </w:r>
          </w:p>
          <w:p w14:paraId="1559841A" w14:textId="77777777" w:rsidR="00392439" w:rsidRPr="00F364A0" w:rsidRDefault="5EB0BFEA">
            <w:pPr>
              <w:tabs>
                <w:tab w:val="left" w:pos="851"/>
              </w:tabs>
              <w:ind w:left="720"/>
              <w:rPr>
                <w:rFonts w:ascii="Arial" w:eastAsia="Arial" w:hAnsi="Arial" w:cs="Arial"/>
                <w:color w:val="000000" w:themeColor="text1"/>
                <w:sz w:val="24"/>
                <w:szCs w:val="24"/>
              </w:rPr>
              <w:pPrChange w:id="13" w:author="Sophie Mason" w:date="2025-09-09T09:21:00Z">
                <w:pPr>
                  <w:tabs>
                    <w:tab w:val="left" w:pos="851"/>
                  </w:tabs>
                  <w:ind w:left="720"/>
                  <w:jc w:val="both"/>
                </w:pPr>
              </w:pPrChange>
            </w:pPr>
            <w:r w:rsidRPr="4F25082B">
              <w:rPr>
                <w:rFonts w:ascii="Arial" w:eastAsia="Arial" w:hAnsi="Arial" w:cs="Arial"/>
                <w:color w:val="000000" w:themeColor="text1"/>
                <w:sz w:val="24"/>
                <w:szCs w:val="24"/>
              </w:rPr>
              <w:t xml:space="preserve">b) what the complaint is </w:t>
            </w:r>
            <w:proofErr w:type="gramStart"/>
            <w:r w:rsidRPr="4F25082B">
              <w:rPr>
                <w:rFonts w:ascii="Arial" w:eastAsia="Arial" w:hAnsi="Arial" w:cs="Arial"/>
                <w:color w:val="000000" w:themeColor="text1"/>
                <w:sz w:val="24"/>
                <w:szCs w:val="24"/>
              </w:rPr>
              <w:t>about;</w:t>
            </w:r>
            <w:proofErr w:type="gramEnd"/>
            <w:r w:rsidRPr="4F25082B">
              <w:rPr>
                <w:rFonts w:ascii="Arial" w:eastAsia="Arial" w:hAnsi="Arial" w:cs="Arial"/>
                <w:color w:val="000000" w:themeColor="text1"/>
                <w:sz w:val="24"/>
                <w:szCs w:val="24"/>
              </w:rPr>
              <w:t xml:space="preserve"> </w:t>
            </w:r>
          </w:p>
          <w:p w14:paraId="262D862E" w14:textId="77777777" w:rsidR="00392439" w:rsidRPr="00F364A0" w:rsidRDefault="5EB0BFEA">
            <w:pPr>
              <w:tabs>
                <w:tab w:val="left" w:pos="851"/>
              </w:tabs>
              <w:ind w:left="720"/>
              <w:rPr>
                <w:rFonts w:ascii="Arial" w:eastAsia="Arial" w:hAnsi="Arial" w:cs="Arial"/>
                <w:color w:val="000000" w:themeColor="text1"/>
                <w:sz w:val="24"/>
                <w:szCs w:val="24"/>
              </w:rPr>
              <w:pPrChange w:id="14" w:author="Sophie Mason" w:date="2025-09-09T09:21:00Z">
                <w:pPr>
                  <w:tabs>
                    <w:tab w:val="left" w:pos="851"/>
                  </w:tabs>
                  <w:ind w:left="720"/>
                  <w:jc w:val="both"/>
                </w:pPr>
              </w:pPrChange>
            </w:pPr>
            <w:r w:rsidRPr="4F25082B">
              <w:rPr>
                <w:rFonts w:ascii="Arial" w:eastAsia="Arial" w:hAnsi="Arial" w:cs="Arial"/>
                <w:color w:val="000000" w:themeColor="text1"/>
                <w:sz w:val="24"/>
                <w:szCs w:val="24"/>
              </w:rPr>
              <w:t xml:space="preserve">c) the decision on the </w:t>
            </w:r>
            <w:proofErr w:type="gramStart"/>
            <w:r w:rsidRPr="4F25082B">
              <w:rPr>
                <w:rFonts w:ascii="Arial" w:eastAsia="Arial" w:hAnsi="Arial" w:cs="Arial"/>
                <w:color w:val="000000" w:themeColor="text1"/>
                <w:sz w:val="24"/>
                <w:szCs w:val="24"/>
              </w:rPr>
              <w:t>complaint;</w:t>
            </w:r>
            <w:proofErr w:type="gramEnd"/>
            <w:r w:rsidRPr="4F25082B">
              <w:rPr>
                <w:rFonts w:ascii="Arial" w:eastAsia="Arial" w:hAnsi="Arial" w:cs="Arial"/>
                <w:color w:val="000000" w:themeColor="text1"/>
                <w:sz w:val="24"/>
                <w:szCs w:val="24"/>
              </w:rPr>
              <w:t xml:space="preserve"> </w:t>
            </w:r>
          </w:p>
          <w:p w14:paraId="3B81570C" w14:textId="77777777" w:rsidR="00392439" w:rsidRPr="00F364A0" w:rsidRDefault="5EB0BFEA">
            <w:pPr>
              <w:tabs>
                <w:tab w:val="left" w:pos="851"/>
              </w:tabs>
              <w:ind w:left="720"/>
              <w:rPr>
                <w:rFonts w:ascii="Arial" w:eastAsia="Arial" w:hAnsi="Arial" w:cs="Arial"/>
                <w:color w:val="000000" w:themeColor="text1"/>
                <w:sz w:val="24"/>
                <w:szCs w:val="24"/>
              </w:rPr>
              <w:pPrChange w:id="15" w:author="Sophie Mason" w:date="2025-09-09T09:21:00Z">
                <w:pPr>
                  <w:tabs>
                    <w:tab w:val="left" w:pos="851"/>
                  </w:tabs>
                  <w:ind w:left="720"/>
                  <w:jc w:val="both"/>
                </w:pPr>
              </w:pPrChange>
            </w:pPr>
            <w:r w:rsidRPr="4F25082B">
              <w:rPr>
                <w:rFonts w:ascii="Arial" w:eastAsia="Arial" w:hAnsi="Arial" w:cs="Arial"/>
                <w:color w:val="000000" w:themeColor="text1"/>
                <w:sz w:val="24"/>
                <w:szCs w:val="24"/>
              </w:rPr>
              <w:t xml:space="preserve">d) the reasons for any decisions </w:t>
            </w:r>
            <w:proofErr w:type="gramStart"/>
            <w:r w:rsidRPr="4F25082B">
              <w:rPr>
                <w:rFonts w:ascii="Arial" w:eastAsia="Arial" w:hAnsi="Arial" w:cs="Arial"/>
                <w:color w:val="000000" w:themeColor="text1"/>
                <w:sz w:val="24"/>
                <w:szCs w:val="24"/>
              </w:rPr>
              <w:t>made;</w:t>
            </w:r>
            <w:proofErr w:type="gramEnd"/>
            <w:r w:rsidRPr="4F25082B">
              <w:rPr>
                <w:rFonts w:ascii="Arial" w:eastAsia="Arial" w:hAnsi="Arial" w:cs="Arial"/>
                <w:color w:val="000000" w:themeColor="text1"/>
                <w:sz w:val="24"/>
                <w:szCs w:val="24"/>
              </w:rPr>
              <w:t xml:space="preserve"> </w:t>
            </w:r>
          </w:p>
          <w:p w14:paraId="6BF53402" w14:textId="77777777" w:rsidR="00392439" w:rsidRPr="00F364A0" w:rsidRDefault="5EB0BFEA">
            <w:pPr>
              <w:tabs>
                <w:tab w:val="left" w:pos="851"/>
              </w:tabs>
              <w:ind w:left="720"/>
              <w:rPr>
                <w:rFonts w:ascii="Arial" w:eastAsia="Arial" w:hAnsi="Arial" w:cs="Arial"/>
                <w:color w:val="000000" w:themeColor="text1"/>
                <w:sz w:val="24"/>
                <w:szCs w:val="24"/>
              </w:rPr>
              <w:pPrChange w:id="16" w:author="Sophie Mason" w:date="2025-09-09T09:21:00Z">
                <w:pPr>
                  <w:tabs>
                    <w:tab w:val="left" w:pos="851"/>
                  </w:tabs>
                  <w:ind w:left="720"/>
                  <w:jc w:val="both"/>
                </w:pPr>
              </w:pPrChange>
            </w:pPr>
            <w:r w:rsidRPr="4F25082B">
              <w:rPr>
                <w:rFonts w:ascii="Arial" w:eastAsia="Arial" w:hAnsi="Arial" w:cs="Arial"/>
                <w:color w:val="000000" w:themeColor="text1"/>
                <w:sz w:val="24"/>
                <w:szCs w:val="24"/>
              </w:rPr>
              <w:t xml:space="preserve">e) the details of any remedy offered to put things </w:t>
            </w:r>
            <w:proofErr w:type="gramStart"/>
            <w:r w:rsidRPr="4F25082B">
              <w:rPr>
                <w:rFonts w:ascii="Arial" w:eastAsia="Arial" w:hAnsi="Arial" w:cs="Arial"/>
                <w:color w:val="000000" w:themeColor="text1"/>
                <w:sz w:val="24"/>
                <w:szCs w:val="24"/>
              </w:rPr>
              <w:t>right;</w:t>
            </w:r>
            <w:proofErr w:type="gramEnd"/>
            <w:r w:rsidRPr="4F25082B">
              <w:rPr>
                <w:rFonts w:ascii="Arial" w:eastAsia="Arial" w:hAnsi="Arial" w:cs="Arial"/>
                <w:color w:val="000000" w:themeColor="text1"/>
                <w:sz w:val="24"/>
                <w:szCs w:val="24"/>
              </w:rPr>
              <w:t xml:space="preserve"> </w:t>
            </w:r>
          </w:p>
          <w:p w14:paraId="38D929F6" w14:textId="77777777" w:rsidR="00392439" w:rsidRPr="00F364A0" w:rsidRDefault="5EB0BFEA">
            <w:pPr>
              <w:tabs>
                <w:tab w:val="left" w:pos="851"/>
              </w:tabs>
              <w:ind w:left="720"/>
              <w:rPr>
                <w:rFonts w:ascii="Arial" w:eastAsia="Arial" w:hAnsi="Arial" w:cs="Arial"/>
                <w:color w:val="000000" w:themeColor="text1"/>
                <w:sz w:val="24"/>
                <w:szCs w:val="24"/>
              </w:rPr>
              <w:pPrChange w:id="17" w:author="Sophie Mason" w:date="2025-09-09T09:21:00Z">
                <w:pPr>
                  <w:tabs>
                    <w:tab w:val="left" w:pos="851"/>
                  </w:tabs>
                  <w:ind w:left="720"/>
                  <w:jc w:val="both"/>
                </w:pPr>
              </w:pPrChange>
            </w:pPr>
            <w:r w:rsidRPr="4F25082B">
              <w:rPr>
                <w:rFonts w:ascii="Arial" w:eastAsia="Arial" w:hAnsi="Arial" w:cs="Arial"/>
                <w:color w:val="000000" w:themeColor="text1"/>
                <w:sz w:val="24"/>
                <w:szCs w:val="24"/>
              </w:rPr>
              <w:t>f) any learning from the complaint</w:t>
            </w:r>
          </w:p>
          <w:p w14:paraId="7E2B984E" w14:textId="77777777" w:rsidR="00392439" w:rsidRPr="00F364A0" w:rsidRDefault="5EB0BFEA">
            <w:pPr>
              <w:tabs>
                <w:tab w:val="left" w:pos="851"/>
              </w:tabs>
              <w:ind w:left="720"/>
              <w:rPr>
                <w:rFonts w:ascii="Arial" w:eastAsia="Arial" w:hAnsi="Arial" w:cs="Arial"/>
                <w:color w:val="000000" w:themeColor="text1"/>
                <w:sz w:val="24"/>
                <w:szCs w:val="24"/>
              </w:rPr>
              <w:pPrChange w:id="18" w:author="Sophie Mason" w:date="2025-09-09T09:21:00Z">
                <w:pPr>
                  <w:tabs>
                    <w:tab w:val="left" w:pos="851"/>
                  </w:tabs>
                  <w:ind w:left="720"/>
                  <w:jc w:val="both"/>
                </w:pPr>
              </w:pPrChange>
            </w:pPr>
            <w:r w:rsidRPr="4F25082B">
              <w:rPr>
                <w:rFonts w:ascii="Arial" w:eastAsia="Arial" w:hAnsi="Arial" w:cs="Arial"/>
                <w:color w:val="000000" w:themeColor="text1"/>
                <w:sz w:val="24"/>
                <w:szCs w:val="24"/>
              </w:rPr>
              <w:lastRenderedPageBreak/>
              <w:t>f) details of any outstanding actions</w:t>
            </w:r>
          </w:p>
          <w:p w14:paraId="15C0053B" w14:textId="77777777" w:rsidR="00392439" w:rsidRPr="00EB5DC1" w:rsidRDefault="00392439" w:rsidP="00392439">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8"/>
        <w:gridCol w:w="4455"/>
        <w:gridCol w:w="1332"/>
        <w:gridCol w:w="3744"/>
        <w:gridCol w:w="3239"/>
      </w:tblGrid>
      <w:tr w:rsidR="001865E4" w:rsidRPr="007B3F4C" w14:paraId="4D717AA8" w14:textId="77777777" w:rsidTr="4F25082B">
        <w:tc>
          <w:tcPr>
            <w:tcW w:w="1178"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455"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32"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744"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39"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E4731A" w:rsidRPr="007B3F4C" w14:paraId="2105E408" w14:textId="77777777" w:rsidTr="4F25082B">
        <w:tc>
          <w:tcPr>
            <w:tcW w:w="1178" w:type="dxa"/>
            <w:vAlign w:val="center"/>
          </w:tcPr>
          <w:p w14:paraId="5738A389" w14:textId="5DC573BA" w:rsidR="00E4731A" w:rsidRPr="007B3F4C" w:rsidRDefault="00E4731A" w:rsidP="00E4731A">
            <w:pPr>
              <w:jc w:val="center"/>
              <w:rPr>
                <w:rFonts w:ascii="Arial" w:hAnsi="Arial" w:cs="Arial"/>
                <w:sz w:val="24"/>
                <w:szCs w:val="24"/>
              </w:rPr>
            </w:pPr>
            <w:r>
              <w:rPr>
                <w:rFonts w:ascii="Arial" w:hAnsi="Arial" w:cs="Arial"/>
                <w:sz w:val="24"/>
                <w:szCs w:val="24"/>
              </w:rPr>
              <w:t>6.10</w:t>
            </w:r>
          </w:p>
        </w:tc>
        <w:tc>
          <w:tcPr>
            <w:tcW w:w="4455" w:type="dxa"/>
            <w:vAlign w:val="center"/>
          </w:tcPr>
          <w:p w14:paraId="32E6AA71" w14:textId="05239A1D" w:rsidR="00E4731A" w:rsidRPr="007B3F4C" w:rsidRDefault="00E4731A" w:rsidP="00E4731A">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32" w:type="dxa"/>
            <w:vAlign w:val="center"/>
          </w:tcPr>
          <w:p w14:paraId="56258B90" w14:textId="05FFD40E" w:rsidR="00E4731A" w:rsidRPr="007B3F4C" w:rsidRDefault="00E4731A" w:rsidP="00E4731A">
            <w:pPr>
              <w:jc w:val="center"/>
              <w:rPr>
                <w:rFonts w:ascii="Arial" w:hAnsi="Arial" w:cs="Arial"/>
                <w:sz w:val="24"/>
                <w:szCs w:val="24"/>
              </w:rPr>
            </w:pPr>
            <w:r w:rsidRPr="00F364A0">
              <w:rPr>
                <w:rFonts w:ascii="Arial" w:hAnsi="Arial" w:cs="Arial"/>
                <w:sz w:val="24"/>
                <w:szCs w:val="24"/>
              </w:rPr>
              <w:t>Yes</w:t>
            </w:r>
          </w:p>
        </w:tc>
        <w:tc>
          <w:tcPr>
            <w:tcW w:w="3744" w:type="dxa"/>
            <w:vAlign w:val="center"/>
          </w:tcPr>
          <w:p w14:paraId="4276CEC3" w14:textId="77777777" w:rsidR="00E4731A" w:rsidRPr="00F364A0" w:rsidRDefault="00E4731A" w:rsidP="00E4731A">
            <w:pPr>
              <w:jc w:val="center"/>
              <w:rPr>
                <w:rFonts w:ascii="Arial" w:eastAsia="Calibri" w:hAnsi="Arial" w:cs="Arial"/>
                <w:sz w:val="24"/>
                <w:szCs w:val="24"/>
              </w:rPr>
            </w:pPr>
            <w:hyperlink r:id="rId54" w:history="1">
              <w:r w:rsidRPr="00427EC9">
                <w:rPr>
                  <w:color w:val="0000FF"/>
                  <w:u w:val="single"/>
                </w:rPr>
                <w:t>Complaints - Thrive Homes</w:t>
              </w:r>
            </w:hyperlink>
          </w:p>
          <w:p w14:paraId="7967FD55" w14:textId="77777777" w:rsidR="00E4731A" w:rsidRPr="007B3F4C" w:rsidRDefault="00E4731A" w:rsidP="00E4731A">
            <w:pPr>
              <w:jc w:val="center"/>
              <w:rPr>
                <w:rFonts w:ascii="Arial" w:hAnsi="Arial" w:cs="Arial"/>
                <w:sz w:val="24"/>
                <w:szCs w:val="24"/>
              </w:rPr>
            </w:pPr>
          </w:p>
        </w:tc>
        <w:tc>
          <w:tcPr>
            <w:tcW w:w="3239" w:type="dxa"/>
            <w:vAlign w:val="center"/>
          </w:tcPr>
          <w:p w14:paraId="62E6F916" w14:textId="77777777" w:rsidR="00E4731A" w:rsidRPr="00F364A0" w:rsidRDefault="00E4731A" w:rsidP="00E4731A">
            <w:pPr>
              <w:shd w:val="clear" w:color="auto" w:fill="FFFFFF" w:themeFill="background1"/>
              <w:rPr>
                <w:rFonts w:ascii="Arial" w:eastAsia="Arial" w:hAnsi="Arial" w:cs="Arial"/>
                <w:color w:val="000000" w:themeColor="text1"/>
                <w:sz w:val="24"/>
                <w:szCs w:val="24"/>
              </w:rPr>
            </w:pPr>
            <w:r w:rsidRPr="00F364A0">
              <w:rPr>
                <w:rFonts w:ascii="Arial" w:eastAsia="Arial" w:hAnsi="Arial" w:cs="Arial"/>
                <w:color w:val="000000" w:themeColor="text1"/>
                <w:sz w:val="24"/>
                <w:szCs w:val="24"/>
              </w:rPr>
              <w:t xml:space="preserve">We will look to resolve the complaint at stage 1. If this isn't possible, the complaint will be escalated stage 2. </w:t>
            </w:r>
          </w:p>
          <w:p w14:paraId="256EA6E8" w14:textId="77777777" w:rsidR="00E4731A" w:rsidRPr="007B3F4C" w:rsidRDefault="00E4731A" w:rsidP="00E4731A">
            <w:pPr>
              <w:jc w:val="center"/>
              <w:rPr>
                <w:rFonts w:ascii="Arial" w:hAnsi="Arial" w:cs="Arial"/>
                <w:sz w:val="24"/>
                <w:szCs w:val="24"/>
              </w:rPr>
            </w:pPr>
          </w:p>
        </w:tc>
      </w:tr>
      <w:tr w:rsidR="00A75DF1" w:rsidRPr="007B3F4C" w14:paraId="496C8570" w14:textId="77777777" w:rsidTr="4F25082B">
        <w:tc>
          <w:tcPr>
            <w:tcW w:w="1178" w:type="dxa"/>
            <w:vAlign w:val="center"/>
          </w:tcPr>
          <w:p w14:paraId="2AA96B9A" w14:textId="59BD2424" w:rsidR="00A75DF1" w:rsidRPr="007B3F4C" w:rsidRDefault="00A75DF1" w:rsidP="00A75DF1">
            <w:pPr>
              <w:jc w:val="center"/>
              <w:rPr>
                <w:rFonts w:ascii="Arial" w:hAnsi="Arial" w:cs="Arial"/>
                <w:sz w:val="24"/>
                <w:szCs w:val="24"/>
              </w:rPr>
            </w:pPr>
            <w:r>
              <w:rPr>
                <w:rFonts w:ascii="Arial" w:hAnsi="Arial" w:cs="Arial"/>
                <w:sz w:val="24"/>
                <w:szCs w:val="24"/>
              </w:rPr>
              <w:t>6.11</w:t>
            </w:r>
          </w:p>
        </w:tc>
        <w:tc>
          <w:tcPr>
            <w:tcW w:w="4455" w:type="dxa"/>
            <w:vAlign w:val="center"/>
          </w:tcPr>
          <w:p w14:paraId="4091B9D4" w14:textId="72F656B3" w:rsidR="00A75DF1" w:rsidRPr="007B3F4C" w:rsidRDefault="00A75DF1" w:rsidP="00A75DF1">
            <w:pPr>
              <w:rPr>
                <w:rFonts w:ascii="Arial" w:hAnsi="Arial" w:cs="Arial"/>
                <w:sz w:val="24"/>
                <w:szCs w:val="24"/>
              </w:rPr>
            </w:pPr>
            <w:r w:rsidRPr="007B2FFC">
              <w:rPr>
                <w:rFonts w:ascii="Arial" w:hAnsi="Arial" w:cs="Arial"/>
                <w:sz w:val="24"/>
                <w:szCs w:val="24"/>
              </w:rPr>
              <w:t xml:space="preserve">Requests for stage 2 must be acknowledged, defined and logged at stage 2 of the </w:t>
            </w:r>
            <w:proofErr w:type="gramStart"/>
            <w:r w:rsidRPr="007B2FFC">
              <w:rPr>
                <w:rFonts w:ascii="Arial" w:hAnsi="Arial" w:cs="Arial"/>
                <w:sz w:val="24"/>
                <w:szCs w:val="24"/>
              </w:rPr>
              <w:t>complaints</w:t>
            </w:r>
            <w:proofErr w:type="gramEnd"/>
            <w:r w:rsidRPr="007B2FFC">
              <w:rPr>
                <w:rFonts w:ascii="Arial" w:hAnsi="Arial" w:cs="Arial"/>
                <w:sz w:val="24"/>
                <w:szCs w:val="24"/>
              </w:rPr>
              <w:t xml:space="preserve"> procedure within five working days of the escalation request being received.  </w:t>
            </w:r>
          </w:p>
        </w:tc>
        <w:tc>
          <w:tcPr>
            <w:tcW w:w="1332" w:type="dxa"/>
            <w:vAlign w:val="center"/>
          </w:tcPr>
          <w:p w14:paraId="3192CD69" w14:textId="3FB2E912" w:rsidR="00A75DF1" w:rsidRPr="007B3F4C" w:rsidRDefault="00A75DF1" w:rsidP="00A75DF1">
            <w:pPr>
              <w:jc w:val="center"/>
              <w:rPr>
                <w:rFonts w:ascii="Arial" w:hAnsi="Arial" w:cs="Arial"/>
                <w:sz w:val="24"/>
                <w:szCs w:val="24"/>
              </w:rPr>
            </w:pPr>
            <w:r w:rsidRPr="00F364A0">
              <w:rPr>
                <w:rFonts w:ascii="Arial" w:hAnsi="Arial" w:cs="Arial"/>
                <w:sz w:val="24"/>
                <w:szCs w:val="24"/>
              </w:rPr>
              <w:t>Yes</w:t>
            </w:r>
          </w:p>
        </w:tc>
        <w:tc>
          <w:tcPr>
            <w:tcW w:w="3744" w:type="dxa"/>
            <w:vAlign w:val="center"/>
          </w:tcPr>
          <w:p w14:paraId="4DA42517" w14:textId="77777777" w:rsidR="00A75DF1" w:rsidRPr="00F364A0" w:rsidRDefault="00A75DF1" w:rsidP="00A75DF1">
            <w:pPr>
              <w:jc w:val="center"/>
              <w:rPr>
                <w:rFonts w:ascii="Arial" w:eastAsia="Calibri" w:hAnsi="Arial" w:cs="Arial"/>
                <w:sz w:val="24"/>
                <w:szCs w:val="24"/>
              </w:rPr>
            </w:pPr>
            <w:hyperlink r:id="rId55" w:history="1">
              <w:r w:rsidRPr="00427EC9">
                <w:rPr>
                  <w:color w:val="0000FF"/>
                  <w:u w:val="single"/>
                </w:rPr>
                <w:t>Complaints - Thrive Homes</w:t>
              </w:r>
            </w:hyperlink>
          </w:p>
          <w:p w14:paraId="67DF155A" w14:textId="77777777" w:rsidR="00A75DF1" w:rsidRPr="007B3F4C" w:rsidRDefault="00A75DF1" w:rsidP="00A75DF1">
            <w:pPr>
              <w:jc w:val="center"/>
              <w:rPr>
                <w:rFonts w:ascii="Arial" w:hAnsi="Arial" w:cs="Arial"/>
                <w:sz w:val="24"/>
                <w:szCs w:val="24"/>
              </w:rPr>
            </w:pPr>
          </w:p>
        </w:tc>
        <w:tc>
          <w:tcPr>
            <w:tcW w:w="3239" w:type="dxa"/>
            <w:vAlign w:val="center"/>
          </w:tcPr>
          <w:p w14:paraId="74430039" w14:textId="0A627737" w:rsidR="00A75DF1" w:rsidRPr="007B3F4C" w:rsidRDefault="00A75DF1" w:rsidP="00A75DF1">
            <w:pPr>
              <w:spacing w:after="120"/>
              <w:rPr>
                <w:rFonts w:ascii="Arial" w:hAnsi="Arial" w:cs="Arial"/>
                <w:sz w:val="24"/>
                <w:szCs w:val="24"/>
              </w:rPr>
            </w:pPr>
            <w:r w:rsidRPr="00F364A0">
              <w:rPr>
                <w:rFonts w:ascii="Arial" w:eastAsia="Arial" w:hAnsi="Arial" w:cs="Arial"/>
                <w:color w:val="000000" w:themeColor="text1"/>
                <w:sz w:val="24"/>
                <w:szCs w:val="24"/>
              </w:rPr>
              <w:t>Customers can expect to receive a response within 10 working days from acknowledgement for a stage 1 complaint and within 20 working days for a stage 2.</w:t>
            </w:r>
          </w:p>
        </w:tc>
      </w:tr>
      <w:tr w:rsidR="001D581D" w:rsidRPr="007B3F4C" w14:paraId="31BA9AC0" w14:textId="77777777" w:rsidTr="4F25082B">
        <w:tc>
          <w:tcPr>
            <w:tcW w:w="1178" w:type="dxa"/>
            <w:vAlign w:val="center"/>
          </w:tcPr>
          <w:p w14:paraId="5D9A2A1E" w14:textId="32733FF1" w:rsidR="001D581D" w:rsidRPr="005555E0" w:rsidRDefault="001D581D" w:rsidP="001D581D">
            <w:pPr>
              <w:jc w:val="center"/>
              <w:rPr>
                <w:rFonts w:ascii="Arial" w:hAnsi="Arial" w:cs="Arial"/>
                <w:sz w:val="24"/>
                <w:szCs w:val="24"/>
              </w:rPr>
            </w:pPr>
            <w:r w:rsidRPr="005555E0">
              <w:rPr>
                <w:rFonts w:ascii="Arial" w:hAnsi="Arial" w:cs="Arial"/>
                <w:sz w:val="24"/>
                <w:szCs w:val="24"/>
              </w:rPr>
              <w:t>6.12</w:t>
            </w:r>
          </w:p>
        </w:tc>
        <w:tc>
          <w:tcPr>
            <w:tcW w:w="4455" w:type="dxa"/>
            <w:vAlign w:val="center"/>
          </w:tcPr>
          <w:p w14:paraId="7E4EAA8B" w14:textId="57DD8F13" w:rsidR="001D581D" w:rsidRPr="005555E0" w:rsidRDefault="001D581D" w:rsidP="001D581D">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32" w:type="dxa"/>
            <w:vAlign w:val="center"/>
          </w:tcPr>
          <w:p w14:paraId="2AF19B0C" w14:textId="07C7BDA1" w:rsidR="001D581D" w:rsidRPr="005555E0" w:rsidRDefault="001D581D" w:rsidP="001D581D">
            <w:pPr>
              <w:jc w:val="center"/>
              <w:rPr>
                <w:rFonts w:ascii="Arial" w:hAnsi="Arial" w:cs="Arial"/>
                <w:sz w:val="24"/>
                <w:szCs w:val="24"/>
              </w:rPr>
            </w:pPr>
            <w:r w:rsidRPr="00F364A0">
              <w:rPr>
                <w:rFonts w:ascii="Arial" w:hAnsi="Arial" w:cs="Arial"/>
                <w:sz w:val="24"/>
                <w:szCs w:val="24"/>
              </w:rPr>
              <w:t>Yes</w:t>
            </w:r>
          </w:p>
        </w:tc>
        <w:tc>
          <w:tcPr>
            <w:tcW w:w="3744" w:type="dxa"/>
            <w:vAlign w:val="center"/>
          </w:tcPr>
          <w:p w14:paraId="14C2818A" w14:textId="77777777" w:rsidR="001D581D" w:rsidRPr="00F364A0" w:rsidRDefault="001D581D" w:rsidP="001D581D">
            <w:pPr>
              <w:jc w:val="center"/>
              <w:rPr>
                <w:rFonts w:ascii="Arial" w:eastAsia="Calibri" w:hAnsi="Arial" w:cs="Arial"/>
                <w:sz w:val="24"/>
                <w:szCs w:val="24"/>
              </w:rPr>
            </w:pPr>
            <w:hyperlink r:id="rId56" w:history="1">
              <w:r w:rsidRPr="00427EC9">
                <w:rPr>
                  <w:color w:val="0000FF"/>
                  <w:u w:val="single"/>
                </w:rPr>
                <w:t>Complaints - Thrive Homes</w:t>
              </w:r>
            </w:hyperlink>
          </w:p>
          <w:p w14:paraId="11D5DB47" w14:textId="77777777" w:rsidR="001D581D" w:rsidRPr="005555E0" w:rsidRDefault="001D581D" w:rsidP="001D581D">
            <w:pPr>
              <w:jc w:val="center"/>
              <w:rPr>
                <w:rFonts w:ascii="Arial" w:hAnsi="Arial" w:cs="Arial"/>
                <w:sz w:val="24"/>
                <w:szCs w:val="24"/>
              </w:rPr>
            </w:pPr>
          </w:p>
        </w:tc>
        <w:tc>
          <w:tcPr>
            <w:tcW w:w="3239" w:type="dxa"/>
            <w:vAlign w:val="center"/>
          </w:tcPr>
          <w:p w14:paraId="5449E3F2" w14:textId="39A4755D" w:rsidR="001D581D" w:rsidRPr="001D581D" w:rsidRDefault="001D581D" w:rsidP="001D581D">
            <w:pPr>
              <w:shd w:val="clear" w:color="auto" w:fill="FFFFFF" w:themeFill="background1"/>
              <w:rPr>
                <w:rFonts w:ascii="Arial" w:eastAsia="Arial" w:hAnsi="Arial" w:cs="Arial"/>
                <w:color w:val="000000" w:themeColor="text1"/>
                <w:sz w:val="24"/>
                <w:szCs w:val="24"/>
              </w:rPr>
            </w:pPr>
            <w:r w:rsidRPr="00F364A0">
              <w:rPr>
                <w:rFonts w:ascii="Arial" w:eastAsia="Arial" w:hAnsi="Arial" w:cs="Arial"/>
                <w:color w:val="000000" w:themeColor="text1"/>
                <w:sz w:val="24"/>
                <w:szCs w:val="24"/>
              </w:rPr>
              <w:t>Customers are not required to explain their reasons for requesting an escalation to stage 2. However, if we receive a request to escalate and any aspect of the complaint is unclear, we will contact the customers to seek clarification.</w:t>
            </w:r>
          </w:p>
        </w:tc>
      </w:tr>
      <w:tr w:rsidR="00042818" w:rsidRPr="007B3F4C" w14:paraId="1D90C1EA" w14:textId="77777777" w:rsidTr="4F25082B">
        <w:tc>
          <w:tcPr>
            <w:tcW w:w="1178" w:type="dxa"/>
            <w:vAlign w:val="center"/>
          </w:tcPr>
          <w:p w14:paraId="47088F8A" w14:textId="732AB4AD" w:rsidR="00042818" w:rsidRPr="005555E0" w:rsidRDefault="00042818" w:rsidP="00042818">
            <w:pPr>
              <w:jc w:val="center"/>
              <w:rPr>
                <w:rFonts w:ascii="Arial" w:hAnsi="Arial" w:cs="Arial"/>
                <w:sz w:val="24"/>
                <w:szCs w:val="24"/>
              </w:rPr>
            </w:pPr>
            <w:r w:rsidRPr="005555E0">
              <w:rPr>
                <w:rFonts w:ascii="Arial" w:hAnsi="Arial" w:cs="Arial"/>
                <w:sz w:val="24"/>
                <w:szCs w:val="24"/>
              </w:rPr>
              <w:lastRenderedPageBreak/>
              <w:t>6.13</w:t>
            </w:r>
          </w:p>
        </w:tc>
        <w:tc>
          <w:tcPr>
            <w:tcW w:w="4455" w:type="dxa"/>
            <w:vAlign w:val="center"/>
          </w:tcPr>
          <w:p w14:paraId="2E776EC3" w14:textId="3E545931" w:rsidR="00042818" w:rsidRPr="005555E0" w:rsidRDefault="00042818" w:rsidP="00042818">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32" w:type="dxa"/>
            <w:vAlign w:val="center"/>
          </w:tcPr>
          <w:p w14:paraId="36E0E936" w14:textId="6A29BAFB" w:rsidR="00042818" w:rsidRPr="005555E0" w:rsidRDefault="00042818" w:rsidP="00042818">
            <w:pPr>
              <w:jc w:val="center"/>
              <w:rPr>
                <w:rFonts w:ascii="Arial" w:hAnsi="Arial" w:cs="Arial"/>
                <w:sz w:val="24"/>
                <w:szCs w:val="24"/>
              </w:rPr>
            </w:pPr>
            <w:r w:rsidRPr="00F364A0">
              <w:rPr>
                <w:rFonts w:ascii="Arial" w:hAnsi="Arial" w:cs="Arial"/>
                <w:sz w:val="24"/>
                <w:szCs w:val="24"/>
              </w:rPr>
              <w:t>Yes</w:t>
            </w:r>
          </w:p>
        </w:tc>
        <w:tc>
          <w:tcPr>
            <w:tcW w:w="3744" w:type="dxa"/>
            <w:vAlign w:val="center"/>
          </w:tcPr>
          <w:p w14:paraId="5DF7117D" w14:textId="77777777" w:rsidR="00042818" w:rsidRPr="00F364A0" w:rsidRDefault="00042818" w:rsidP="00042818">
            <w:pPr>
              <w:jc w:val="center"/>
              <w:rPr>
                <w:rFonts w:ascii="Arial" w:eastAsia="Calibri" w:hAnsi="Arial" w:cs="Arial"/>
                <w:sz w:val="24"/>
                <w:szCs w:val="24"/>
              </w:rPr>
            </w:pPr>
            <w:hyperlink r:id="rId57" w:history="1">
              <w:r w:rsidRPr="00427EC9">
                <w:rPr>
                  <w:color w:val="0000FF"/>
                  <w:u w:val="single"/>
                </w:rPr>
                <w:t>Complaints - Thrive Homes</w:t>
              </w:r>
            </w:hyperlink>
          </w:p>
          <w:p w14:paraId="6D5F8332" w14:textId="77777777" w:rsidR="00042818" w:rsidRPr="005555E0" w:rsidRDefault="00042818" w:rsidP="00042818">
            <w:pPr>
              <w:jc w:val="center"/>
              <w:rPr>
                <w:rFonts w:ascii="Arial" w:hAnsi="Arial" w:cs="Arial"/>
                <w:sz w:val="24"/>
                <w:szCs w:val="24"/>
              </w:rPr>
            </w:pPr>
          </w:p>
        </w:tc>
        <w:tc>
          <w:tcPr>
            <w:tcW w:w="3239" w:type="dxa"/>
            <w:vAlign w:val="center"/>
          </w:tcPr>
          <w:p w14:paraId="0439196B" w14:textId="770E8C4A" w:rsidR="00042818" w:rsidRPr="00042818" w:rsidRDefault="00042818" w:rsidP="00042818">
            <w:pPr>
              <w:spacing w:before="240" w:after="120"/>
              <w:rPr>
                <w:rFonts w:ascii="Arial" w:eastAsia="Arial" w:hAnsi="Arial" w:cs="Arial"/>
                <w:sz w:val="24"/>
                <w:szCs w:val="24"/>
              </w:rPr>
            </w:pPr>
            <w:r w:rsidRPr="00F364A0">
              <w:rPr>
                <w:rFonts w:ascii="Arial" w:eastAsia="Arial" w:hAnsi="Arial" w:cs="Arial"/>
                <w:color w:val="000000" w:themeColor="text1"/>
                <w:sz w:val="24"/>
                <w:szCs w:val="24"/>
              </w:rPr>
              <w:t xml:space="preserve">The case handler who investigates the stage 2 complaint will not be the same person that handled the stage 1 complaint. </w:t>
            </w:r>
            <w:r w:rsidRPr="00F364A0">
              <w:rPr>
                <w:rFonts w:ascii="Arial" w:eastAsia="Arial" w:hAnsi="Arial" w:cs="Arial"/>
                <w:sz w:val="24"/>
                <w:szCs w:val="24"/>
              </w:rPr>
              <w:t xml:space="preserve"> </w:t>
            </w:r>
          </w:p>
        </w:tc>
      </w:tr>
      <w:tr w:rsidR="00310606" w:rsidRPr="007B3F4C" w14:paraId="452D7353" w14:textId="77777777" w:rsidTr="4F25082B">
        <w:tc>
          <w:tcPr>
            <w:tcW w:w="1178" w:type="dxa"/>
            <w:vAlign w:val="center"/>
          </w:tcPr>
          <w:p w14:paraId="44CBE6A9" w14:textId="53CE2510" w:rsidR="00310606" w:rsidRPr="005555E0" w:rsidRDefault="00310606" w:rsidP="00310606">
            <w:pPr>
              <w:jc w:val="center"/>
              <w:rPr>
                <w:rFonts w:ascii="Arial" w:hAnsi="Arial" w:cs="Arial"/>
                <w:sz w:val="24"/>
                <w:szCs w:val="24"/>
              </w:rPr>
            </w:pPr>
            <w:r w:rsidRPr="005555E0">
              <w:rPr>
                <w:rFonts w:ascii="Arial" w:hAnsi="Arial" w:cs="Arial"/>
                <w:sz w:val="24"/>
                <w:szCs w:val="24"/>
              </w:rPr>
              <w:t>6.14</w:t>
            </w:r>
          </w:p>
        </w:tc>
        <w:tc>
          <w:tcPr>
            <w:tcW w:w="4455" w:type="dxa"/>
            <w:vAlign w:val="center"/>
          </w:tcPr>
          <w:p w14:paraId="5D5CBC95" w14:textId="45F74F0E" w:rsidR="00310606" w:rsidRPr="005555E0" w:rsidRDefault="00310606" w:rsidP="00310606">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32" w:type="dxa"/>
            <w:vAlign w:val="center"/>
          </w:tcPr>
          <w:p w14:paraId="49BB7C24" w14:textId="7D57CE6B" w:rsidR="00310606" w:rsidRPr="005555E0" w:rsidRDefault="00310606" w:rsidP="00310606">
            <w:pPr>
              <w:jc w:val="center"/>
              <w:rPr>
                <w:rFonts w:ascii="Arial" w:hAnsi="Arial" w:cs="Arial"/>
                <w:sz w:val="24"/>
                <w:szCs w:val="24"/>
              </w:rPr>
            </w:pPr>
            <w:r w:rsidRPr="00F364A0">
              <w:rPr>
                <w:rFonts w:ascii="Arial" w:hAnsi="Arial" w:cs="Arial"/>
                <w:sz w:val="24"/>
                <w:szCs w:val="24"/>
              </w:rPr>
              <w:t>Yes</w:t>
            </w:r>
          </w:p>
        </w:tc>
        <w:tc>
          <w:tcPr>
            <w:tcW w:w="3744" w:type="dxa"/>
            <w:vAlign w:val="center"/>
          </w:tcPr>
          <w:p w14:paraId="2C96D1D0" w14:textId="77777777" w:rsidR="00310606" w:rsidRPr="00F364A0" w:rsidRDefault="00310606" w:rsidP="00310606">
            <w:pPr>
              <w:jc w:val="center"/>
              <w:rPr>
                <w:rFonts w:ascii="Arial" w:eastAsia="Calibri" w:hAnsi="Arial" w:cs="Arial"/>
                <w:sz w:val="24"/>
                <w:szCs w:val="24"/>
              </w:rPr>
            </w:pPr>
          </w:p>
          <w:p w14:paraId="38964D04" w14:textId="30FBE49E" w:rsidR="00310606" w:rsidRPr="005555E0" w:rsidRDefault="00310606" w:rsidP="00310606">
            <w:pPr>
              <w:jc w:val="center"/>
              <w:rPr>
                <w:rFonts w:ascii="Arial" w:hAnsi="Arial" w:cs="Arial"/>
                <w:sz w:val="24"/>
                <w:szCs w:val="24"/>
              </w:rPr>
            </w:pPr>
            <w:hyperlink r:id="rId58" w:history="1">
              <w:r w:rsidRPr="00427EC9">
                <w:rPr>
                  <w:color w:val="0000FF"/>
                  <w:u w:val="single"/>
                </w:rPr>
                <w:t>Complaints - Thrive Homes</w:t>
              </w:r>
            </w:hyperlink>
          </w:p>
        </w:tc>
        <w:tc>
          <w:tcPr>
            <w:tcW w:w="3239" w:type="dxa"/>
            <w:vAlign w:val="center"/>
          </w:tcPr>
          <w:p w14:paraId="7915676B" w14:textId="289AA106" w:rsidR="00310606" w:rsidRPr="005555E0" w:rsidRDefault="00310606" w:rsidP="00310606">
            <w:pPr>
              <w:spacing w:after="120"/>
              <w:rPr>
                <w:rFonts w:ascii="Arial" w:hAnsi="Arial" w:cs="Arial"/>
                <w:sz w:val="24"/>
                <w:szCs w:val="24"/>
              </w:rPr>
            </w:pPr>
            <w:r w:rsidRPr="00F364A0">
              <w:rPr>
                <w:rFonts w:ascii="Arial" w:eastAsia="Arial" w:hAnsi="Arial" w:cs="Arial"/>
                <w:color w:val="000000" w:themeColor="text1"/>
                <w:sz w:val="24"/>
                <w:szCs w:val="24"/>
              </w:rPr>
              <w:t>Customer can expect to receive a response within 10 working days from acknowledgement for a stage 1 complaint and within 20 working days for a stage 2.</w:t>
            </w:r>
          </w:p>
        </w:tc>
      </w:tr>
      <w:tr w:rsidR="00FE0EAE" w:rsidRPr="007B3F4C" w14:paraId="34398E06" w14:textId="77777777" w:rsidTr="4F25082B">
        <w:tc>
          <w:tcPr>
            <w:tcW w:w="1178" w:type="dxa"/>
            <w:vAlign w:val="center"/>
          </w:tcPr>
          <w:p w14:paraId="4995922D" w14:textId="71C4FD83" w:rsidR="00FE0EAE" w:rsidRPr="005555E0" w:rsidRDefault="00FE0EAE" w:rsidP="00FE0EAE">
            <w:pPr>
              <w:jc w:val="center"/>
              <w:rPr>
                <w:rFonts w:ascii="Arial" w:hAnsi="Arial" w:cs="Arial"/>
                <w:sz w:val="24"/>
                <w:szCs w:val="24"/>
              </w:rPr>
            </w:pPr>
            <w:r w:rsidRPr="005555E0">
              <w:rPr>
                <w:rFonts w:ascii="Arial" w:hAnsi="Arial" w:cs="Arial"/>
                <w:sz w:val="24"/>
                <w:szCs w:val="24"/>
              </w:rPr>
              <w:t>6.15</w:t>
            </w:r>
          </w:p>
        </w:tc>
        <w:tc>
          <w:tcPr>
            <w:tcW w:w="4455" w:type="dxa"/>
            <w:vAlign w:val="center"/>
          </w:tcPr>
          <w:p w14:paraId="0A159BBF" w14:textId="6348048B" w:rsidR="00FE0EAE" w:rsidRPr="005555E0" w:rsidRDefault="00FE0EAE" w:rsidP="00FE0EAE">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32" w:type="dxa"/>
            <w:vAlign w:val="center"/>
          </w:tcPr>
          <w:p w14:paraId="7A04A83A" w14:textId="4B85E2C4" w:rsidR="00FE0EAE" w:rsidRPr="005555E0" w:rsidRDefault="00FE0EAE" w:rsidP="00FE0EAE">
            <w:pPr>
              <w:jc w:val="center"/>
              <w:rPr>
                <w:rFonts w:ascii="Arial" w:hAnsi="Arial" w:cs="Arial"/>
                <w:sz w:val="24"/>
                <w:szCs w:val="24"/>
              </w:rPr>
            </w:pPr>
            <w:r w:rsidRPr="00F364A0">
              <w:rPr>
                <w:rFonts w:ascii="Arial" w:hAnsi="Arial" w:cs="Arial"/>
                <w:sz w:val="24"/>
                <w:szCs w:val="24"/>
              </w:rPr>
              <w:t>Yes</w:t>
            </w:r>
          </w:p>
        </w:tc>
        <w:tc>
          <w:tcPr>
            <w:tcW w:w="3744" w:type="dxa"/>
            <w:vAlign w:val="center"/>
          </w:tcPr>
          <w:p w14:paraId="6A594E2B" w14:textId="77777777" w:rsidR="00FE0EAE" w:rsidRPr="00F364A0" w:rsidRDefault="00FE0EAE" w:rsidP="00FE0EAE">
            <w:pPr>
              <w:jc w:val="center"/>
              <w:rPr>
                <w:rFonts w:ascii="Arial" w:eastAsia="Calibri" w:hAnsi="Arial" w:cs="Arial"/>
                <w:sz w:val="24"/>
                <w:szCs w:val="24"/>
              </w:rPr>
            </w:pPr>
          </w:p>
          <w:p w14:paraId="1FB6C1F7" w14:textId="7F18C712" w:rsidR="00FE0EAE" w:rsidRPr="005555E0" w:rsidRDefault="00FE0EAE" w:rsidP="00FE0EAE">
            <w:pPr>
              <w:jc w:val="center"/>
              <w:rPr>
                <w:rFonts w:ascii="Arial" w:hAnsi="Arial" w:cs="Arial"/>
                <w:sz w:val="24"/>
                <w:szCs w:val="24"/>
              </w:rPr>
            </w:pPr>
            <w:hyperlink r:id="rId59" w:history="1">
              <w:r w:rsidRPr="00427EC9">
                <w:rPr>
                  <w:color w:val="0000FF"/>
                  <w:u w:val="single"/>
                </w:rPr>
                <w:t>Complaints - Thrive Homes</w:t>
              </w:r>
            </w:hyperlink>
          </w:p>
        </w:tc>
        <w:tc>
          <w:tcPr>
            <w:tcW w:w="3239" w:type="dxa"/>
            <w:vAlign w:val="center"/>
          </w:tcPr>
          <w:p w14:paraId="413BF52D" w14:textId="6229153F" w:rsidR="00FE0EAE" w:rsidRPr="00FE0EAE" w:rsidRDefault="00FE0EAE" w:rsidP="00FE0EAE">
            <w:pPr>
              <w:rPr>
                <w:rFonts w:ascii="Arial" w:eastAsia="Arial" w:hAnsi="Arial" w:cs="Arial"/>
                <w:sz w:val="24"/>
                <w:szCs w:val="24"/>
              </w:rPr>
            </w:pPr>
            <w:r w:rsidRPr="00F364A0">
              <w:rPr>
                <w:rFonts w:ascii="Arial" w:eastAsia="Arial" w:hAnsi="Arial" w:cs="Arial"/>
                <w:color w:val="000000" w:themeColor="text1"/>
                <w:sz w:val="24"/>
                <w:szCs w:val="24"/>
              </w:rPr>
              <w:t>Where an extension is required, this will be for no longer than 10 working days for a stage 1 complaint and 20 working days for a stage 2.</w:t>
            </w:r>
          </w:p>
        </w:tc>
      </w:tr>
      <w:tr w:rsidR="00943217" w:rsidRPr="007B3F4C" w14:paraId="6D1D3B37" w14:textId="77777777" w:rsidTr="4F25082B">
        <w:tc>
          <w:tcPr>
            <w:tcW w:w="1178" w:type="dxa"/>
            <w:vAlign w:val="center"/>
          </w:tcPr>
          <w:p w14:paraId="3A962717" w14:textId="251D7ED0" w:rsidR="00943217" w:rsidRPr="005555E0" w:rsidRDefault="00943217" w:rsidP="00943217">
            <w:pPr>
              <w:jc w:val="center"/>
              <w:rPr>
                <w:rFonts w:ascii="Arial" w:hAnsi="Arial" w:cs="Arial"/>
                <w:sz w:val="24"/>
                <w:szCs w:val="24"/>
              </w:rPr>
            </w:pPr>
            <w:r w:rsidRPr="005555E0">
              <w:rPr>
                <w:rFonts w:ascii="Arial" w:hAnsi="Arial" w:cs="Arial"/>
                <w:sz w:val="24"/>
                <w:szCs w:val="24"/>
              </w:rPr>
              <w:t>6.16</w:t>
            </w:r>
          </w:p>
        </w:tc>
        <w:tc>
          <w:tcPr>
            <w:tcW w:w="4455" w:type="dxa"/>
            <w:vAlign w:val="center"/>
          </w:tcPr>
          <w:p w14:paraId="2D6683B5" w14:textId="2B4B2E7D" w:rsidR="00943217" w:rsidRPr="005555E0" w:rsidRDefault="00943217" w:rsidP="00943217">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32" w:type="dxa"/>
            <w:vAlign w:val="center"/>
          </w:tcPr>
          <w:p w14:paraId="50D7953D" w14:textId="0D54F4DB" w:rsidR="00943217" w:rsidRPr="005555E0" w:rsidRDefault="00943217" w:rsidP="00943217">
            <w:pPr>
              <w:jc w:val="center"/>
              <w:rPr>
                <w:rFonts w:ascii="Arial" w:hAnsi="Arial" w:cs="Arial"/>
                <w:sz w:val="24"/>
                <w:szCs w:val="24"/>
              </w:rPr>
            </w:pPr>
            <w:r w:rsidRPr="00F364A0">
              <w:rPr>
                <w:rFonts w:ascii="Arial" w:hAnsi="Arial" w:cs="Arial"/>
                <w:sz w:val="24"/>
                <w:szCs w:val="24"/>
              </w:rPr>
              <w:t>Yes</w:t>
            </w:r>
          </w:p>
        </w:tc>
        <w:tc>
          <w:tcPr>
            <w:tcW w:w="3744" w:type="dxa"/>
            <w:vAlign w:val="center"/>
          </w:tcPr>
          <w:p w14:paraId="0F423241" w14:textId="77777777" w:rsidR="00943217" w:rsidRPr="00F364A0" w:rsidRDefault="00943217" w:rsidP="00943217">
            <w:pPr>
              <w:jc w:val="center"/>
              <w:rPr>
                <w:rFonts w:ascii="Arial" w:eastAsia="Calibri" w:hAnsi="Arial" w:cs="Arial"/>
                <w:sz w:val="24"/>
                <w:szCs w:val="24"/>
              </w:rPr>
            </w:pPr>
            <w:hyperlink r:id="rId60" w:history="1">
              <w:r w:rsidRPr="00427EC9">
                <w:rPr>
                  <w:color w:val="0000FF"/>
                  <w:u w:val="single"/>
                </w:rPr>
                <w:t>Complaints - Thrive Homes</w:t>
              </w:r>
            </w:hyperlink>
          </w:p>
          <w:p w14:paraId="798520DF" w14:textId="77777777" w:rsidR="00943217" w:rsidRPr="005555E0" w:rsidRDefault="00943217" w:rsidP="00943217">
            <w:pPr>
              <w:jc w:val="center"/>
              <w:rPr>
                <w:rFonts w:ascii="Arial" w:hAnsi="Arial" w:cs="Arial"/>
                <w:sz w:val="24"/>
                <w:szCs w:val="24"/>
              </w:rPr>
            </w:pPr>
          </w:p>
        </w:tc>
        <w:tc>
          <w:tcPr>
            <w:tcW w:w="3239" w:type="dxa"/>
            <w:vAlign w:val="center"/>
          </w:tcPr>
          <w:p w14:paraId="798EA008" w14:textId="77777777" w:rsidR="00943217" w:rsidRPr="00F364A0" w:rsidRDefault="00943217" w:rsidP="00943217">
            <w:pPr>
              <w:shd w:val="clear" w:color="auto" w:fill="FFFFFF" w:themeFill="background1"/>
              <w:rPr>
                <w:rFonts w:ascii="Arial" w:eastAsia="Arial" w:hAnsi="Arial" w:cs="Arial"/>
                <w:color w:val="000000" w:themeColor="text1"/>
                <w:sz w:val="24"/>
                <w:szCs w:val="24"/>
              </w:rPr>
            </w:pPr>
            <w:r w:rsidRPr="00F364A0">
              <w:rPr>
                <w:rFonts w:ascii="Arial" w:eastAsia="Arial" w:hAnsi="Arial" w:cs="Arial"/>
                <w:color w:val="000000" w:themeColor="text1"/>
                <w:sz w:val="24"/>
                <w:szCs w:val="24"/>
              </w:rPr>
              <w:t>Thrive will seek to agree this with the customer and confirm the new deadline. All extensions will be confirmed to customers in writing and include:</w:t>
            </w:r>
          </w:p>
          <w:p w14:paraId="6F9E4A7D" w14:textId="77777777" w:rsidR="00943217" w:rsidRPr="00F364A0" w:rsidRDefault="00943217" w:rsidP="00943217">
            <w:pPr>
              <w:pStyle w:val="ListParagraph"/>
              <w:numPr>
                <w:ilvl w:val="0"/>
                <w:numId w:val="45"/>
              </w:numPr>
              <w:shd w:val="clear" w:color="auto" w:fill="FFFFFF" w:themeFill="background1"/>
              <w:rPr>
                <w:rFonts w:ascii="Arial" w:eastAsia="Arial" w:hAnsi="Arial" w:cs="Arial"/>
                <w:color w:val="000000" w:themeColor="text1"/>
                <w:sz w:val="24"/>
                <w:szCs w:val="24"/>
              </w:rPr>
            </w:pPr>
            <w:r w:rsidRPr="00F364A0">
              <w:rPr>
                <w:rFonts w:ascii="Arial" w:eastAsia="Arial" w:hAnsi="Arial" w:cs="Arial"/>
                <w:color w:val="000000" w:themeColor="text1"/>
                <w:sz w:val="24"/>
                <w:szCs w:val="24"/>
              </w:rPr>
              <w:t xml:space="preserve">the reason for the extension </w:t>
            </w:r>
          </w:p>
          <w:p w14:paraId="269C99B8" w14:textId="77777777" w:rsidR="00943217" w:rsidRPr="00F364A0" w:rsidRDefault="00943217" w:rsidP="00943217">
            <w:pPr>
              <w:pStyle w:val="ListParagraph"/>
              <w:numPr>
                <w:ilvl w:val="0"/>
                <w:numId w:val="45"/>
              </w:numPr>
              <w:shd w:val="clear" w:color="auto" w:fill="FFFFFF" w:themeFill="background1"/>
              <w:rPr>
                <w:rFonts w:ascii="Arial" w:eastAsia="Arial" w:hAnsi="Arial" w:cs="Arial"/>
                <w:color w:val="000000" w:themeColor="text1"/>
                <w:sz w:val="24"/>
                <w:szCs w:val="24"/>
              </w:rPr>
            </w:pPr>
            <w:r w:rsidRPr="00F364A0">
              <w:rPr>
                <w:rFonts w:ascii="Arial" w:eastAsia="Arial" w:hAnsi="Arial" w:cs="Arial"/>
                <w:color w:val="000000" w:themeColor="text1"/>
                <w:sz w:val="24"/>
                <w:szCs w:val="24"/>
              </w:rPr>
              <w:lastRenderedPageBreak/>
              <w:t>contact details for the Housing Ombudsman</w:t>
            </w:r>
          </w:p>
          <w:p w14:paraId="60C1E881" w14:textId="77777777" w:rsidR="00943217" w:rsidRPr="00F364A0" w:rsidRDefault="00943217" w:rsidP="00943217">
            <w:pPr>
              <w:pStyle w:val="ListParagraph"/>
              <w:numPr>
                <w:ilvl w:val="0"/>
                <w:numId w:val="45"/>
              </w:numPr>
              <w:shd w:val="clear" w:color="auto" w:fill="FFFFFF" w:themeFill="background1"/>
              <w:rPr>
                <w:rFonts w:ascii="Arial" w:eastAsia="Arial" w:hAnsi="Arial" w:cs="Arial"/>
                <w:color w:val="000000" w:themeColor="text1"/>
                <w:sz w:val="24"/>
                <w:szCs w:val="24"/>
              </w:rPr>
            </w:pPr>
            <w:r w:rsidRPr="00F364A0">
              <w:rPr>
                <w:rFonts w:ascii="Arial" w:eastAsia="Arial" w:hAnsi="Arial" w:cs="Arial"/>
                <w:color w:val="000000" w:themeColor="text1"/>
                <w:sz w:val="24"/>
                <w:szCs w:val="24"/>
              </w:rPr>
              <w:t>when they can expect further updates from us</w:t>
            </w:r>
          </w:p>
          <w:p w14:paraId="034AF171" w14:textId="77777777" w:rsidR="00943217" w:rsidRPr="005555E0" w:rsidRDefault="00943217" w:rsidP="00943217">
            <w:pPr>
              <w:jc w:val="center"/>
              <w:rPr>
                <w:rFonts w:ascii="Arial" w:hAnsi="Arial" w:cs="Arial"/>
                <w:sz w:val="24"/>
                <w:szCs w:val="24"/>
              </w:rPr>
            </w:pPr>
          </w:p>
        </w:tc>
      </w:tr>
      <w:tr w:rsidR="00BF1D16" w:rsidRPr="007B3F4C" w14:paraId="02DED3F4" w14:textId="77777777" w:rsidTr="4F25082B">
        <w:tc>
          <w:tcPr>
            <w:tcW w:w="1178" w:type="dxa"/>
            <w:vAlign w:val="center"/>
          </w:tcPr>
          <w:p w14:paraId="69AE347C" w14:textId="2BEBA8DB" w:rsidR="00BF1D16" w:rsidRPr="005555E0" w:rsidRDefault="00BF1D16" w:rsidP="00BF1D16">
            <w:pPr>
              <w:jc w:val="center"/>
              <w:rPr>
                <w:rFonts w:ascii="Arial" w:hAnsi="Arial" w:cs="Arial"/>
                <w:sz w:val="24"/>
                <w:szCs w:val="24"/>
              </w:rPr>
            </w:pPr>
            <w:r w:rsidRPr="005555E0">
              <w:rPr>
                <w:rFonts w:ascii="Arial" w:hAnsi="Arial" w:cs="Arial"/>
                <w:sz w:val="24"/>
                <w:szCs w:val="24"/>
              </w:rPr>
              <w:lastRenderedPageBreak/>
              <w:t>6.17</w:t>
            </w:r>
          </w:p>
        </w:tc>
        <w:tc>
          <w:tcPr>
            <w:tcW w:w="4455" w:type="dxa"/>
            <w:vAlign w:val="center"/>
          </w:tcPr>
          <w:p w14:paraId="5B2056EE" w14:textId="185DC786" w:rsidR="00BF1D16" w:rsidRPr="005555E0" w:rsidRDefault="00BF1D16" w:rsidP="00BF1D16">
            <w:pPr>
              <w:rPr>
                <w:rFonts w:ascii="Arial" w:hAnsi="Arial" w:cs="Arial"/>
                <w:sz w:val="24"/>
                <w:szCs w:val="24"/>
              </w:rPr>
            </w:pPr>
            <w:r w:rsidRPr="005555E0">
              <w:rPr>
                <w:rStyle w:val="normaltextrun"/>
                <w:rFonts w:ascii="Arial" w:hAnsi="Arial" w:cs="Arial"/>
                <w:color w:val="000000"/>
                <w:sz w:val="24"/>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32" w:type="dxa"/>
            <w:vAlign w:val="center"/>
          </w:tcPr>
          <w:p w14:paraId="02B3D928" w14:textId="01684162" w:rsidR="00BF1D16" w:rsidRPr="005555E0" w:rsidRDefault="00BF1D16" w:rsidP="00BF1D16">
            <w:pPr>
              <w:jc w:val="center"/>
              <w:rPr>
                <w:rFonts w:ascii="Arial" w:hAnsi="Arial" w:cs="Arial"/>
                <w:sz w:val="24"/>
                <w:szCs w:val="24"/>
              </w:rPr>
            </w:pPr>
            <w:r w:rsidRPr="00F364A0">
              <w:rPr>
                <w:rFonts w:ascii="Arial" w:hAnsi="Arial" w:cs="Arial"/>
                <w:sz w:val="24"/>
                <w:szCs w:val="24"/>
              </w:rPr>
              <w:t>Yes</w:t>
            </w:r>
          </w:p>
        </w:tc>
        <w:tc>
          <w:tcPr>
            <w:tcW w:w="3744" w:type="dxa"/>
            <w:vAlign w:val="center"/>
          </w:tcPr>
          <w:p w14:paraId="17A1016E" w14:textId="77777777" w:rsidR="00BF1D16" w:rsidRPr="00F364A0" w:rsidRDefault="00BF1D16" w:rsidP="00BF1D16">
            <w:pPr>
              <w:jc w:val="center"/>
              <w:rPr>
                <w:rFonts w:ascii="Arial" w:eastAsia="Calibri" w:hAnsi="Arial" w:cs="Arial"/>
                <w:sz w:val="24"/>
                <w:szCs w:val="24"/>
              </w:rPr>
            </w:pPr>
          </w:p>
          <w:p w14:paraId="489E8E33" w14:textId="77777777" w:rsidR="00BF1D16" w:rsidRPr="005555E0" w:rsidRDefault="00BF1D16" w:rsidP="00BF1D16">
            <w:pPr>
              <w:jc w:val="center"/>
              <w:rPr>
                <w:rFonts w:ascii="Arial" w:hAnsi="Arial" w:cs="Arial"/>
                <w:sz w:val="24"/>
                <w:szCs w:val="24"/>
              </w:rPr>
            </w:pPr>
          </w:p>
        </w:tc>
        <w:tc>
          <w:tcPr>
            <w:tcW w:w="3239" w:type="dxa"/>
            <w:vAlign w:val="center"/>
          </w:tcPr>
          <w:p w14:paraId="16C08E9D" w14:textId="77777777" w:rsidR="00BF1D16" w:rsidRPr="00F364A0" w:rsidRDefault="00BF1D16" w:rsidP="00BF1D16">
            <w:pPr>
              <w:tabs>
                <w:tab w:val="left" w:pos="851"/>
              </w:tabs>
              <w:spacing w:after="1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In our response, we will include the following:</w:t>
            </w:r>
          </w:p>
          <w:p w14:paraId="742BDE1C" w14:textId="77777777" w:rsidR="00BF1D16" w:rsidRPr="00F364A0" w:rsidRDefault="00BF1D16" w:rsidP="00BF1D16">
            <w:pPr>
              <w:tabs>
                <w:tab w:val="left" w:pos="851"/>
              </w:tabs>
              <w:ind w:left="7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 xml:space="preserve">a) the complaint </w:t>
            </w:r>
            <w:proofErr w:type="gramStart"/>
            <w:r w:rsidRPr="00F364A0">
              <w:rPr>
                <w:rFonts w:ascii="Arial" w:eastAsia="Arial" w:hAnsi="Arial" w:cs="Arial"/>
                <w:color w:val="000000" w:themeColor="text1"/>
                <w:sz w:val="24"/>
                <w:szCs w:val="24"/>
              </w:rPr>
              <w:t>stage;</w:t>
            </w:r>
            <w:proofErr w:type="gramEnd"/>
            <w:r w:rsidRPr="00F364A0">
              <w:rPr>
                <w:rFonts w:ascii="Arial" w:eastAsia="Arial" w:hAnsi="Arial" w:cs="Arial"/>
                <w:color w:val="000000" w:themeColor="text1"/>
                <w:sz w:val="24"/>
                <w:szCs w:val="24"/>
              </w:rPr>
              <w:t xml:space="preserve"> </w:t>
            </w:r>
          </w:p>
          <w:p w14:paraId="51F4BBCA" w14:textId="77777777" w:rsidR="00BF1D16" w:rsidRPr="00F364A0" w:rsidRDefault="00BF1D16" w:rsidP="00BF1D16">
            <w:pPr>
              <w:tabs>
                <w:tab w:val="left" w:pos="851"/>
              </w:tabs>
              <w:ind w:left="7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 xml:space="preserve">b) what the complaint is </w:t>
            </w:r>
            <w:proofErr w:type="gramStart"/>
            <w:r w:rsidRPr="00F364A0">
              <w:rPr>
                <w:rFonts w:ascii="Arial" w:eastAsia="Arial" w:hAnsi="Arial" w:cs="Arial"/>
                <w:color w:val="000000" w:themeColor="text1"/>
                <w:sz w:val="24"/>
                <w:szCs w:val="24"/>
              </w:rPr>
              <w:t>about;</w:t>
            </w:r>
            <w:proofErr w:type="gramEnd"/>
            <w:r w:rsidRPr="00F364A0">
              <w:rPr>
                <w:rFonts w:ascii="Arial" w:eastAsia="Arial" w:hAnsi="Arial" w:cs="Arial"/>
                <w:color w:val="000000" w:themeColor="text1"/>
                <w:sz w:val="24"/>
                <w:szCs w:val="24"/>
              </w:rPr>
              <w:t xml:space="preserve"> </w:t>
            </w:r>
          </w:p>
          <w:p w14:paraId="34D50DEC" w14:textId="77777777" w:rsidR="00BF1D16" w:rsidRPr="00F364A0" w:rsidRDefault="00BF1D16" w:rsidP="00BF1D16">
            <w:pPr>
              <w:tabs>
                <w:tab w:val="left" w:pos="851"/>
              </w:tabs>
              <w:ind w:left="7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 xml:space="preserve">c) the decision on the </w:t>
            </w:r>
            <w:proofErr w:type="gramStart"/>
            <w:r w:rsidRPr="00F364A0">
              <w:rPr>
                <w:rFonts w:ascii="Arial" w:eastAsia="Arial" w:hAnsi="Arial" w:cs="Arial"/>
                <w:color w:val="000000" w:themeColor="text1"/>
                <w:sz w:val="24"/>
                <w:szCs w:val="24"/>
              </w:rPr>
              <w:t>complaint;</w:t>
            </w:r>
            <w:proofErr w:type="gramEnd"/>
            <w:r w:rsidRPr="00F364A0">
              <w:rPr>
                <w:rFonts w:ascii="Arial" w:eastAsia="Arial" w:hAnsi="Arial" w:cs="Arial"/>
                <w:color w:val="000000" w:themeColor="text1"/>
                <w:sz w:val="24"/>
                <w:szCs w:val="24"/>
              </w:rPr>
              <w:t xml:space="preserve"> </w:t>
            </w:r>
          </w:p>
          <w:p w14:paraId="6C83F2E5" w14:textId="77777777" w:rsidR="00BF1D16" w:rsidRPr="00F364A0" w:rsidRDefault="00BF1D16" w:rsidP="00BF1D16">
            <w:pPr>
              <w:tabs>
                <w:tab w:val="left" w:pos="851"/>
              </w:tabs>
              <w:ind w:left="7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 xml:space="preserve">d) the reasons for any decisions </w:t>
            </w:r>
            <w:proofErr w:type="gramStart"/>
            <w:r w:rsidRPr="00F364A0">
              <w:rPr>
                <w:rFonts w:ascii="Arial" w:eastAsia="Arial" w:hAnsi="Arial" w:cs="Arial"/>
                <w:color w:val="000000" w:themeColor="text1"/>
                <w:sz w:val="24"/>
                <w:szCs w:val="24"/>
              </w:rPr>
              <w:t>made;</w:t>
            </w:r>
            <w:proofErr w:type="gramEnd"/>
            <w:r w:rsidRPr="00F364A0">
              <w:rPr>
                <w:rFonts w:ascii="Arial" w:eastAsia="Arial" w:hAnsi="Arial" w:cs="Arial"/>
                <w:color w:val="000000" w:themeColor="text1"/>
                <w:sz w:val="24"/>
                <w:szCs w:val="24"/>
              </w:rPr>
              <w:t xml:space="preserve"> </w:t>
            </w:r>
          </w:p>
          <w:p w14:paraId="1D0A2511" w14:textId="77777777" w:rsidR="00BF1D16" w:rsidRPr="00F364A0" w:rsidRDefault="00BF1D16" w:rsidP="00BF1D16">
            <w:pPr>
              <w:tabs>
                <w:tab w:val="left" w:pos="851"/>
              </w:tabs>
              <w:ind w:left="7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 xml:space="preserve">e) the details of any remedy offered to put things </w:t>
            </w:r>
            <w:proofErr w:type="gramStart"/>
            <w:r w:rsidRPr="00F364A0">
              <w:rPr>
                <w:rFonts w:ascii="Arial" w:eastAsia="Arial" w:hAnsi="Arial" w:cs="Arial"/>
                <w:color w:val="000000" w:themeColor="text1"/>
                <w:sz w:val="24"/>
                <w:szCs w:val="24"/>
              </w:rPr>
              <w:t>right;</w:t>
            </w:r>
            <w:proofErr w:type="gramEnd"/>
            <w:r w:rsidRPr="00F364A0">
              <w:rPr>
                <w:rFonts w:ascii="Arial" w:eastAsia="Arial" w:hAnsi="Arial" w:cs="Arial"/>
                <w:color w:val="000000" w:themeColor="text1"/>
                <w:sz w:val="24"/>
                <w:szCs w:val="24"/>
              </w:rPr>
              <w:t xml:space="preserve"> </w:t>
            </w:r>
          </w:p>
          <w:p w14:paraId="293CC9FB" w14:textId="77777777" w:rsidR="00BF1D16" w:rsidRPr="00F364A0" w:rsidRDefault="00BF1D16" w:rsidP="00BF1D16">
            <w:pPr>
              <w:tabs>
                <w:tab w:val="left" w:pos="851"/>
              </w:tabs>
              <w:ind w:left="7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f) any learning from the complaint and details of any outstanding actions</w:t>
            </w:r>
          </w:p>
          <w:p w14:paraId="05C21CFD" w14:textId="77777777" w:rsidR="00BF1D16" w:rsidRPr="005555E0" w:rsidRDefault="00BF1D16" w:rsidP="00BF1D16">
            <w:pPr>
              <w:jc w:val="center"/>
              <w:rPr>
                <w:rFonts w:ascii="Arial" w:hAnsi="Arial" w:cs="Arial"/>
                <w:sz w:val="24"/>
                <w:szCs w:val="24"/>
              </w:rPr>
            </w:pPr>
          </w:p>
        </w:tc>
      </w:tr>
      <w:tr w:rsidR="00ED03C5" w:rsidRPr="007B3F4C" w14:paraId="5F39CBB6" w14:textId="77777777" w:rsidTr="4F25082B">
        <w:tc>
          <w:tcPr>
            <w:tcW w:w="1178" w:type="dxa"/>
            <w:vAlign w:val="center"/>
          </w:tcPr>
          <w:p w14:paraId="44E162E3" w14:textId="7249D0F0" w:rsidR="00ED03C5" w:rsidRPr="005555E0" w:rsidRDefault="00ED03C5" w:rsidP="00ED03C5">
            <w:pPr>
              <w:jc w:val="center"/>
              <w:rPr>
                <w:rFonts w:ascii="Arial" w:hAnsi="Arial" w:cs="Arial"/>
                <w:sz w:val="24"/>
                <w:szCs w:val="24"/>
              </w:rPr>
            </w:pPr>
            <w:r w:rsidRPr="005555E0">
              <w:rPr>
                <w:rFonts w:ascii="Arial" w:hAnsi="Arial" w:cs="Arial"/>
                <w:sz w:val="24"/>
                <w:szCs w:val="24"/>
              </w:rPr>
              <w:t>6.18</w:t>
            </w:r>
          </w:p>
        </w:tc>
        <w:tc>
          <w:tcPr>
            <w:tcW w:w="4455" w:type="dxa"/>
            <w:vAlign w:val="center"/>
          </w:tcPr>
          <w:p w14:paraId="159B741C" w14:textId="2CDE00D6" w:rsidR="00ED03C5" w:rsidRPr="005555E0" w:rsidRDefault="00ED03C5" w:rsidP="00ED03C5">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32" w:type="dxa"/>
            <w:vAlign w:val="center"/>
          </w:tcPr>
          <w:p w14:paraId="07C22141" w14:textId="17749BA9" w:rsidR="00ED03C5" w:rsidRPr="005555E0" w:rsidRDefault="00ED03C5" w:rsidP="00ED03C5">
            <w:pPr>
              <w:jc w:val="center"/>
              <w:rPr>
                <w:rFonts w:ascii="Arial" w:hAnsi="Arial" w:cs="Arial"/>
                <w:sz w:val="24"/>
                <w:szCs w:val="24"/>
              </w:rPr>
            </w:pPr>
            <w:r w:rsidRPr="00F364A0">
              <w:rPr>
                <w:rFonts w:ascii="Arial" w:hAnsi="Arial" w:cs="Arial"/>
                <w:sz w:val="24"/>
                <w:szCs w:val="24"/>
              </w:rPr>
              <w:t>Yes</w:t>
            </w:r>
          </w:p>
        </w:tc>
        <w:tc>
          <w:tcPr>
            <w:tcW w:w="3744" w:type="dxa"/>
            <w:vAlign w:val="center"/>
          </w:tcPr>
          <w:p w14:paraId="6F846933" w14:textId="77777777" w:rsidR="00ED03C5" w:rsidRPr="00F364A0" w:rsidRDefault="00ED03C5" w:rsidP="00ED03C5">
            <w:pPr>
              <w:jc w:val="center"/>
              <w:rPr>
                <w:rFonts w:ascii="Arial" w:eastAsia="Calibri" w:hAnsi="Arial" w:cs="Arial"/>
                <w:sz w:val="24"/>
                <w:szCs w:val="24"/>
              </w:rPr>
            </w:pPr>
          </w:p>
          <w:p w14:paraId="3D826E3D" w14:textId="77777777" w:rsidR="00ED03C5" w:rsidRPr="005555E0" w:rsidRDefault="00ED03C5" w:rsidP="00ED03C5">
            <w:pPr>
              <w:jc w:val="center"/>
              <w:rPr>
                <w:rFonts w:ascii="Arial" w:hAnsi="Arial" w:cs="Arial"/>
                <w:sz w:val="24"/>
                <w:szCs w:val="24"/>
              </w:rPr>
            </w:pPr>
          </w:p>
        </w:tc>
        <w:tc>
          <w:tcPr>
            <w:tcW w:w="3239" w:type="dxa"/>
            <w:vAlign w:val="center"/>
          </w:tcPr>
          <w:p w14:paraId="45C4BC51" w14:textId="77777777" w:rsidR="00ED03C5" w:rsidRPr="00F364A0" w:rsidRDefault="00ED03C5" w:rsidP="00ED03C5">
            <w:pPr>
              <w:rPr>
                <w:rFonts w:ascii="Arial" w:eastAsia="Arial" w:hAnsi="Arial" w:cs="Arial"/>
                <w:sz w:val="24"/>
                <w:szCs w:val="24"/>
              </w:rPr>
            </w:pPr>
            <w:r w:rsidRPr="00F364A0">
              <w:rPr>
                <w:rFonts w:ascii="Arial" w:eastAsia="Arial" w:hAnsi="Arial" w:cs="Arial"/>
                <w:color w:val="000000" w:themeColor="text1"/>
                <w:sz w:val="24"/>
                <w:szCs w:val="24"/>
              </w:rPr>
              <w:t>We will address all points raised in the complaint and provide clear reasons for our decisions with reference to the relevant laws, policies and good practice.</w:t>
            </w:r>
          </w:p>
          <w:p w14:paraId="4FCBF9C5" w14:textId="77777777" w:rsidR="00ED03C5" w:rsidRPr="005555E0" w:rsidRDefault="00ED03C5" w:rsidP="00ED03C5">
            <w:pPr>
              <w:jc w:val="center"/>
              <w:rPr>
                <w:rFonts w:ascii="Arial" w:hAnsi="Arial" w:cs="Arial"/>
                <w:sz w:val="24"/>
                <w:szCs w:val="24"/>
              </w:rPr>
            </w:pPr>
          </w:p>
        </w:tc>
      </w:tr>
      <w:tr w:rsidR="00ED03C5" w:rsidRPr="007B3F4C" w14:paraId="2DF9A65F" w14:textId="77777777" w:rsidTr="4F25082B">
        <w:tc>
          <w:tcPr>
            <w:tcW w:w="1178" w:type="dxa"/>
            <w:vAlign w:val="center"/>
          </w:tcPr>
          <w:p w14:paraId="4770CD24" w14:textId="7921776B" w:rsidR="00ED03C5" w:rsidRPr="005555E0" w:rsidRDefault="00ED03C5" w:rsidP="00ED03C5">
            <w:pPr>
              <w:jc w:val="center"/>
              <w:rPr>
                <w:rFonts w:ascii="Arial" w:hAnsi="Arial" w:cs="Arial"/>
                <w:sz w:val="24"/>
                <w:szCs w:val="24"/>
              </w:rPr>
            </w:pPr>
            <w:r w:rsidRPr="005555E0">
              <w:rPr>
                <w:rFonts w:ascii="Arial" w:hAnsi="Arial" w:cs="Arial"/>
                <w:sz w:val="24"/>
                <w:szCs w:val="24"/>
              </w:rPr>
              <w:lastRenderedPageBreak/>
              <w:t>6.19</w:t>
            </w:r>
          </w:p>
        </w:tc>
        <w:tc>
          <w:tcPr>
            <w:tcW w:w="4455" w:type="dxa"/>
            <w:vAlign w:val="center"/>
          </w:tcPr>
          <w:p w14:paraId="05BC1F00" w14:textId="77777777" w:rsidR="00ED03C5" w:rsidRPr="005555E0" w:rsidRDefault="00ED03C5" w:rsidP="00ED03C5">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ED03C5" w:rsidRPr="005555E0" w:rsidRDefault="00ED03C5" w:rsidP="00ED03C5">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stage;</w:t>
            </w:r>
            <w:proofErr w:type="gramEnd"/>
            <w:r w:rsidRPr="005555E0">
              <w:rPr>
                <w:rStyle w:val="normaltextrun"/>
                <w:rFonts w:ascii="Arial" w:hAnsi="Arial" w:cs="Arial"/>
              </w:rPr>
              <w:t> </w:t>
            </w:r>
            <w:r w:rsidRPr="005555E0">
              <w:rPr>
                <w:rStyle w:val="eop"/>
                <w:rFonts w:ascii="Arial" w:hAnsi="Arial" w:cs="Arial"/>
              </w:rPr>
              <w:t> </w:t>
            </w:r>
          </w:p>
          <w:p w14:paraId="58667B27" w14:textId="77777777" w:rsidR="00ED03C5" w:rsidRPr="005555E0" w:rsidRDefault="00ED03C5" w:rsidP="00ED03C5">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definition;</w:t>
            </w:r>
            <w:proofErr w:type="gramEnd"/>
            <w:r w:rsidRPr="005555E0">
              <w:rPr>
                <w:rStyle w:val="eop"/>
                <w:rFonts w:ascii="Arial" w:hAnsi="Arial" w:cs="Arial"/>
              </w:rPr>
              <w:t> </w:t>
            </w:r>
          </w:p>
          <w:p w14:paraId="6E8F6247" w14:textId="77777777" w:rsidR="00ED03C5" w:rsidRPr="005555E0" w:rsidRDefault="00ED03C5" w:rsidP="00ED03C5">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decision on the </w:t>
            </w:r>
            <w:proofErr w:type="gramStart"/>
            <w:r w:rsidRPr="005555E0">
              <w:rPr>
                <w:rStyle w:val="normaltextrun"/>
                <w:rFonts w:ascii="Arial" w:hAnsi="Arial" w:cs="Arial"/>
              </w:rPr>
              <w:t>complaint;</w:t>
            </w:r>
            <w:proofErr w:type="gramEnd"/>
            <w:r w:rsidRPr="005555E0">
              <w:rPr>
                <w:rStyle w:val="eop"/>
                <w:rFonts w:ascii="Arial" w:hAnsi="Arial" w:cs="Arial"/>
              </w:rPr>
              <w:t> </w:t>
            </w:r>
          </w:p>
          <w:p w14:paraId="0DBA3934" w14:textId="7A556D0D" w:rsidR="00ED03C5" w:rsidRPr="005555E0" w:rsidRDefault="00ED03C5" w:rsidP="00ED03C5">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r>
            <w:proofErr w:type="gramStart"/>
            <w:r w:rsidRPr="005555E0">
              <w:rPr>
                <w:rStyle w:val="normaltextrun"/>
                <w:rFonts w:ascii="Arial" w:hAnsi="Arial" w:cs="Arial"/>
              </w:rPr>
              <w:t>made;</w:t>
            </w:r>
            <w:proofErr w:type="gramEnd"/>
            <w:r w:rsidRPr="005555E0">
              <w:rPr>
                <w:rStyle w:val="eop"/>
                <w:rFonts w:ascii="Arial" w:hAnsi="Arial" w:cs="Arial"/>
              </w:rPr>
              <w:t> </w:t>
            </w:r>
          </w:p>
          <w:p w14:paraId="3C3139A9" w14:textId="3A458AA7" w:rsidR="00ED03C5" w:rsidRPr="005555E0" w:rsidRDefault="00ED03C5" w:rsidP="00ED03C5">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 xml:space="preserve">to put things </w:t>
            </w:r>
            <w:proofErr w:type="gramStart"/>
            <w:r w:rsidRPr="005555E0">
              <w:rPr>
                <w:rStyle w:val="normaltextrun"/>
                <w:rFonts w:ascii="Arial" w:hAnsi="Arial" w:cs="Arial"/>
              </w:rPr>
              <w:t>right;</w:t>
            </w:r>
            <w:proofErr w:type="gramEnd"/>
            <w:r w:rsidRPr="005555E0">
              <w:rPr>
                <w:rStyle w:val="eop"/>
                <w:rFonts w:ascii="Arial" w:hAnsi="Arial" w:cs="Arial"/>
              </w:rPr>
              <w:t> </w:t>
            </w:r>
          </w:p>
          <w:p w14:paraId="477DE3F5" w14:textId="18E4F71F" w:rsidR="00ED03C5" w:rsidRPr="005555E0" w:rsidRDefault="00ED03C5" w:rsidP="00ED03C5">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ED03C5" w:rsidRPr="005555E0" w:rsidRDefault="00ED03C5" w:rsidP="00ED03C5">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ED03C5" w:rsidRPr="005555E0" w:rsidRDefault="00ED03C5" w:rsidP="00ED03C5">
            <w:pPr>
              <w:rPr>
                <w:rFonts w:ascii="Arial" w:hAnsi="Arial" w:cs="Arial"/>
                <w:sz w:val="24"/>
                <w:szCs w:val="24"/>
              </w:rPr>
            </w:pPr>
          </w:p>
        </w:tc>
        <w:tc>
          <w:tcPr>
            <w:tcW w:w="1332" w:type="dxa"/>
            <w:vAlign w:val="center"/>
          </w:tcPr>
          <w:p w14:paraId="796CD2D7" w14:textId="277953C2" w:rsidR="00ED03C5" w:rsidRPr="005555E0" w:rsidRDefault="00ED03C5" w:rsidP="00ED03C5">
            <w:pPr>
              <w:jc w:val="center"/>
              <w:rPr>
                <w:rFonts w:ascii="Arial" w:hAnsi="Arial" w:cs="Arial"/>
                <w:sz w:val="24"/>
                <w:szCs w:val="24"/>
              </w:rPr>
            </w:pPr>
            <w:r w:rsidRPr="00F364A0">
              <w:rPr>
                <w:rFonts w:ascii="Arial" w:hAnsi="Arial" w:cs="Arial"/>
                <w:sz w:val="24"/>
                <w:szCs w:val="24"/>
              </w:rPr>
              <w:t>Yes</w:t>
            </w:r>
          </w:p>
        </w:tc>
        <w:tc>
          <w:tcPr>
            <w:tcW w:w="3744" w:type="dxa"/>
            <w:vAlign w:val="center"/>
          </w:tcPr>
          <w:p w14:paraId="748EF544" w14:textId="77777777" w:rsidR="00ED03C5" w:rsidRPr="00F364A0" w:rsidRDefault="00ED03C5" w:rsidP="00ED03C5">
            <w:pPr>
              <w:jc w:val="center"/>
              <w:rPr>
                <w:rFonts w:ascii="Arial" w:eastAsia="Calibri" w:hAnsi="Arial" w:cs="Arial"/>
                <w:sz w:val="24"/>
                <w:szCs w:val="24"/>
              </w:rPr>
            </w:pPr>
          </w:p>
          <w:p w14:paraId="5EE176D8" w14:textId="77777777" w:rsidR="00ED03C5" w:rsidRPr="005555E0" w:rsidRDefault="00ED03C5" w:rsidP="00ED03C5">
            <w:pPr>
              <w:jc w:val="center"/>
              <w:rPr>
                <w:rFonts w:ascii="Arial" w:hAnsi="Arial" w:cs="Arial"/>
                <w:sz w:val="24"/>
                <w:szCs w:val="24"/>
              </w:rPr>
            </w:pPr>
          </w:p>
        </w:tc>
        <w:tc>
          <w:tcPr>
            <w:tcW w:w="3239" w:type="dxa"/>
            <w:vAlign w:val="center"/>
          </w:tcPr>
          <w:p w14:paraId="2B642FF5" w14:textId="77777777" w:rsidR="00ED03C5" w:rsidRPr="00F364A0" w:rsidRDefault="023BC939">
            <w:pPr>
              <w:tabs>
                <w:tab w:val="left" w:pos="851"/>
              </w:tabs>
              <w:spacing w:after="120"/>
              <w:rPr>
                <w:rFonts w:ascii="Arial" w:eastAsia="Arial" w:hAnsi="Arial" w:cs="Arial"/>
                <w:color w:val="000000" w:themeColor="text1"/>
                <w:sz w:val="24"/>
                <w:szCs w:val="24"/>
              </w:rPr>
              <w:pPrChange w:id="19" w:author="Sophie Mason" w:date="2025-09-09T09:21:00Z">
                <w:pPr>
                  <w:tabs>
                    <w:tab w:val="left" w:pos="851"/>
                  </w:tabs>
                  <w:spacing w:after="120"/>
                  <w:jc w:val="both"/>
                </w:pPr>
              </w:pPrChange>
            </w:pPr>
            <w:r w:rsidRPr="4F25082B">
              <w:rPr>
                <w:rFonts w:ascii="Arial" w:eastAsia="Arial" w:hAnsi="Arial" w:cs="Arial"/>
                <w:color w:val="000000" w:themeColor="text1"/>
                <w:sz w:val="24"/>
                <w:szCs w:val="24"/>
              </w:rPr>
              <w:t>In our response, we will include the following:</w:t>
            </w:r>
          </w:p>
          <w:p w14:paraId="3D90A664" w14:textId="77777777" w:rsidR="00ED03C5" w:rsidRPr="00F364A0" w:rsidRDefault="023BC939">
            <w:pPr>
              <w:tabs>
                <w:tab w:val="left" w:pos="851"/>
              </w:tabs>
              <w:ind w:left="720"/>
              <w:rPr>
                <w:rFonts w:ascii="Arial" w:eastAsia="Arial" w:hAnsi="Arial" w:cs="Arial"/>
                <w:color w:val="000000" w:themeColor="text1"/>
                <w:sz w:val="24"/>
                <w:szCs w:val="24"/>
              </w:rPr>
              <w:pPrChange w:id="20" w:author="Sophie Mason" w:date="2025-09-09T09:21:00Z">
                <w:pPr>
                  <w:tabs>
                    <w:tab w:val="left" w:pos="851"/>
                  </w:tabs>
                  <w:ind w:left="720"/>
                  <w:jc w:val="both"/>
                </w:pPr>
              </w:pPrChange>
            </w:pPr>
            <w:r w:rsidRPr="4F25082B">
              <w:rPr>
                <w:rFonts w:ascii="Arial" w:eastAsia="Arial" w:hAnsi="Arial" w:cs="Arial"/>
                <w:color w:val="000000" w:themeColor="text1"/>
                <w:sz w:val="24"/>
                <w:szCs w:val="24"/>
              </w:rPr>
              <w:t xml:space="preserve">a) the complaint </w:t>
            </w:r>
            <w:proofErr w:type="gramStart"/>
            <w:r w:rsidRPr="4F25082B">
              <w:rPr>
                <w:rFonts w:ascii="Arial" w:eastAsia="Arial" w:hAnsi="Arial" w:cs="Arial"/>
                <w:color w:val="000000" w:themeColor="text1"/>
                <w:sz w:val="24"/>
                <w:szCs w:val="24"/>
              </w:rPr>
              <w:t>stage;</w:t>
            </w:r>
            <w:proofErr w:type="gramEnd"/>
            <w:r w:rsidRPr="4F25082B">
              <w:rPr>
                <w:rFonts w:ascii="Arial" w:eastAsia="Arial" w:hAnsi="Arial" w:cs="Arial"/>
                <w:color w:val="000000" w:themeColor="text1"/>
                <w:sz w:val="24"/>
                <w:szCs w:val="24"/>
              </w:rPr>
              <w:t xml:space="preserve"> </w:t>
            </w:r>
          </w:p>
          <w:p w14:paraId="714C22BE" w14:textId="77777777" w:rsidR="00ED03C5" w:rsidRPr="00F364A0" w:rsidRDefault="023BC939">
            <w:pPr>
              <w:tabs>
                <w:tab w:val="left" w:pos="851"/>
              </w:tabs>
              <w:ind w:left="720"/>
              <w:rPr>
                <w:rFonts w:ascii="Arial" w:eastAsia="Arial" w:hAnsi="Arial" w:cs="Arial"/>
                <w:color w:val="000000" w:themeColor="text1"/>
                <w:sz w:val="24"/>
                <w:szCs w:val="24"/>
              </w:rPr>
              <w:pPrChange w:id="21" w:author="Sophie Mason" w:date="2025-09-09T09:21:00Z">
                <w:pPr>
                  <w:tabs>
                    <w:tab w:val="left" w:pos="851"/>
                  </w:tabs>
                  <w:ind w:left="720"/>
                  <w:jc w:val="both"/>
                </w:pPr>
              </w:pPrChange>
            </w:pPr>
            <w:r w:rsidRPr="4F25082B">
              <w:rPr>
                <w:rFonts w:ascii="Arial" w:eastAsia="Arial" w:hAnsi="Arial" w:cs="Arial"/>
                <w:color w:val="000000" w:themeColor="text1"/>
                <w:sz w:val="24"/>
                <w:szCs w:val="24"/>
              </w:rPr>
              <w:t xml:space="preserve">b) what the complaint is </w:t>
            </w:r>
            <w:proofErr w:type="gramStart"/>
            <w:r w:rsidRPr="4F25082B">
              <w:rPr>
                <w:rFonts w:ascii="Arial" w:eastAsia="Arial" w:hAnsi="Arial" w:cs="Arial"/>
                <w:color w:val="000000" w:themeColor="text1"/>
                <w:sz w:val="24"/>
                <w:szCs w:val="24"/>
              </w:rPr>
              <w:t>about;</w:t>
            </w:r>
            <w:proofErr w:type="gramEnd"/>
            <w:r w:rsidRPr="4F25082B">
              <w:rPr>
                <w:rFonts w:ascii="Arial" w:eastAsia="Arial" w:hAnsi="Arial" w:cs="Arial"/>
                <w:color w:val="000000" w:themeColor="text1"/>
                <w:sz w:val="24"/>
                <w:szCs w:val="24"/>
              </w:rPr>
              <w:t xml:space="preserve"> </w:t>
            </w:r>
          </w:p>
          <w:p w14:paraId="10DDB9C1" w14:textId="77777777" w:rsidR="00ED03C5" w:rsidRPr="00F364A0" w:rsidRDefault="023BC939">
            <w:pPr>
              <w:tabs>
                <w:tab w:val="left" w:pos="851"/>
              </w:tabs>
              <w:ind w:left="720"/>
              <w:rPr>
                <w:rFonts w:ascii="Arial" w:eastAsia="Arial" w:hAnsi="Arial" w:cs="Arial"/>
                <w:color w:val="000000" w:themeColor="text1"/>
                <w:sz w:val="24"/>
                <w:szCs w:val="24"/>
              </w:rPr>
              <w:pPrChange w:id="22" w:author="Sophie Mason" w:date="2025-09-09T09:21:00Z">
                <w:pPr>
                  <w:tabs>
                    <w:tab w:val="left" w:pos="851"/>
                  </w:tabs>
                  <w:ind w:left="720"/>
                  <w:jc w:val="both"/>
                </w:pPr>
              </w:pPrChange>
            </w:pPr>
            <w:r w:rsidRPr="4F25082B">
              <w:rPr>
                <w:rFonts w:ascii="Arial" w:eastAsia="Arial" w:hAnsi="Arial" w:cs="Arial"/>
                <w:color w:val="000000" w:themeColor="text1"/>
                <w:sz w:val="24"/>
                <w:szCs w:val="24"/>
              </w:rPr>
              <w:t xml:space="preserve">c) the decision on the </w:t>
            </w:r>
            <w:proofErr w:type="gramStart"/>
            <w:r w:rsidRPr="4F25082B">
              <w:rPr>
                <w:rFonts w:ascii="Arial" w:eastAsia="Arial" w:hAnsi="Arial" w:cs="Arial"/>
                <w:color w:val="000000" w:themeColor="text1"/>
                <w:sz w:val="24"/>
                <w:szCs w:val="24"/>
              </w:rPr>
              <w:t>complaint;</w:t>
            </w:r>
            <w:proofErr w:type="gramEnd"/>
            <w:r w:rsidRPr="4F25082B">
              <w:rPr>
                <w:rFonts w:ascii="Arial" w:eastAsia="Arial" w:hAnsi="Arial" w:cs="Arial"/>
                <w:color w:val="000000" w:themeColor="text1"/>
                <w:sz w:val="24"/>
                <w:szCs w:val="24"/>
              </w:rPr>
              <w:t xml:space="preserve"> </w:t>
            </w:r>
          </w:p>
          <w:p w14:paraId="252BD5CA" w14:textId="77777777" w:rsidR="00ED03C5" w:rsidRPr="00F364A0" w:rsidRDefault="023BC939">
            <w:pPr>
              <w:tabs>
                <w:tab w:val="left" w:pos="851"/>
              </w:tabs>
              <w:ind w:left="720"/>
              <w:rPr>
                <w:rFonts w:ascii="Arial" w:eastAsia="Arial" w:hAnsi="Arial" w:cs="Arial"/>
                <w:color w:val="000000" w:themeColor="text1"/>
                <w:sz w:val="24"/>
                <w:szCs w:val="24"/>
              </w:rPr>
              <w:pPrChange w:id="23" w:author="Sophie Mason" w:date="2025-09-09T09:21:00Z">
                <w:pPr>
                  <w:tabs>
                    <w:tab w:val="left" w:pos="851"/>
                  </w:tabs>
                  <w:ind w:left="720"/>
                  <w:jc w:val="both"/>
                </w:pPr>
              </w:pPrChange>
            </w:pPr>
            <w:r w:rsidRPr="4F25082B">
              <w:rPr>
                <w:rFonts w:ascii="Arial" w:eastAsia="Arial" w:hAnsi="Arial" w:cs="Arial"/>
                <w:color w:val="000000" w:themeColor="text1"/>
                <w:sz w:val="24"/>
                <w:szCs w:val="24"/>
              </w:rPr>
              <w:t xml:space="preserve">d) the reasons for any decisions </w:t>
            </w:r>
            <w:proofErr w:type="gramStart"/>
            <w:r w:rsidRPr="4F25082B">
              <w:rPr>
                <w:rFonts w:ascii="Arial" w:eastAsia="Arial" w:hAnsi="Arial" w:cs="Arial"/>
                <w:color w:val="000000" w:themeColor="text1"/>
                <w:sz w:val="24"/>
                <w:szCs w:val="24"/>
              </w:rPr>
              <w:t>made;</w:t>
            </w:r>
            <w:proofErr w:type="gramEnd"/>
            <w:r w:rsidRPr="4F25082B">
              <w:rPr>
                <w:rFonts w:ascii="Arial" w:eastAsia="Arial" w:hAnsi="Arial" w:cs="Arial"/>
                <w:color w:val="000000" w:themeColor="text1"/>
                <w:sz w:val="24"/>
                <w:szCs w:val="24"/>
              </w:rPr>
              <w:t xml:space="preserve"> </w:t>
            </w:r>
          </w:p>
          <w:p w14:paraId="1DB57476" w14:textId="77777777" w:rsidR="00ED03C5" w:rsidRPr="00F364A0" w:rsidRDefault="023BC939">
            <w:pPr>
              <w:tabs>
                <w:tab w:val="left" w:pos="851"/>
              </w:tabs>
              <w:ind w:left="720"/>
              <w:rPr>
                <w:rFonts w:ascii="Arial" w:eastAsia="Arial" w:hAnsi="Arial" w:cs="Arial"/>
                <w:color w:val="000000" w:themeColor="text1"/>
                <w:sz w:val="24"/>
                <w:szCs w:val="24"/>
              </w:rPr>
              <w:pPrChange w:id="24" w:author="Sophie Mason" w:date="2025-09-09T09:21:00Z">
                <w:pPr>
                  <w:tabs>
                    <w:tab w:val="left" w:pos="851"/>
                  </w:tabs>
                  <w:ind w:left="720"/>
                  <w:jc w:val="both"/>
                </w:pPr>
              </w:pPrChange>
            </w:pPr>
            <w:r w:rsidRPr="4F25082B">
              <w:rPr>
                <w:rFonts w:ascii="Arial" w:eastAsia="Arial" w:hAnsi="Arial" w:cs="Arial"/>
                <w:color w:val="000000" w:themeColor="text1"/>
                <w:sz w:val="24"/>
                <w:szCs w:val="24"/>
              </w:rPr>
              <w:t xml:space="preserve">e) the details of any remedy offered to put things </w:t>
            </w:r>
            <w:proofErr w:type="gramStart"/>
            <w:r w:rsidRPr="4F25082B">
              <w:rPr>
                <w:rFonts w:ascii="Arial" w:eastAsia="Arial" w:hAnsi="Arial" w:cs="Arial"/>
                <w:color w:val="000000" w:themeColor="text1"/>
                <w:sz w:val="24"/>
                <w:szCs w:val="24"/>
              </w:rPr>
              <w:t>right;</w:t>
            </w:r>
            <w:proofErr w:type="gramEnd"/>
            <w:r w:rsidRPr="4F25082B">
              <w:rPr>
                <w:rFonts w:ascii="Arial" w:eastAsia="Arial" w:hAnsi="Arial" w:cs="Arial"/>
                <w:color w:val="000000" w:themeColor="text1"/>
                <w:sz w:val="24"/>
                <w:szCs w:val="24"/>
              </w:rPr>
              <w:t xml:space="preserve"> </w:t>
            </w:r>
          </w:p>
          <w:p w14:paraId="554190AF" w14:textId="77777777" w:rsidR="00ED03C5" w:rsidRPr="00F364A0" w:rsidRDefault="023BC939">
            <w:pPr>
              <w:tabs>
                <w:tab w:val="left" w:pos="851"/>
              </w:tabs>
              <w:ind w:left="720"/>
              <w:rPr>
                <w:rFonts w:ascii="Arial" w:eastAsia="Arial" w:hAnsi="Arial" w:cs="Arial"/>
                <w:color w:val="000000" w:themeColor="text1"/>
                <w:sz w:val="24"/>
                <w:szCs w:val="24"/>
              </w:rPr>
              <w:pPrChange w:id="25" w:author="Sophie Mason" w:date="2025-09-09T09:21:00Z">
                <w:pPr>
                  <w:tabs>
                    <w:tab w:val="left" w:pos="851"/>
                  </w:tabs>
                  <w:ind w:left="720"/>
                  <w:jc w:val="both"/>
                </w:pPr>
              </w:pPrChange>
            </w:pPr>
            <w:r w:rsidRPr="4F25082B">
              <w:rPr>
                <w:rFonts w:ascii="Arial" w:eastAsia="Arial" w:hAnsi="Arial" w:cs="Arial"/>
                <w:color w:val="000000" w:themeColor="text1"/>
                <w:sz w:val="24"/>
                <w:szCs w:val="24"/>
              </w:rPr>
              <w:t>f) any learning from the complaint and details of any outstanding actions</w:t>
            </w:r>
          </w:p>
          <w:p w14:paraId="4F585DCB" w14:textId="77777777" w:rsidR="00ED03C5" w:rsidRPr="00F364A0" w:rsidRDefault="00ED03C5">
            <w:pPr>
              <w:tabs>
                <w:tab w:val="left" w:pos="851"/>
              </w:tabs>
              <w:ind w:left="720"/>
              <w:rPr>
                <w:rFonts w:ascii="Arial" w:eastAsia="Arial" w:hAnsi="Arial" w:cs="Arial"/>
                <w:color w:val="000000" w:themeColor="text1"/>
                <w:sz w:val="24"/>
                <w:szCs w:val="24"/>
              </w:rPr>
              <w:pPrChange w:id="26" w:author="Sophie Mason" w:date="2025-09-09T09:21:00Z">
                <w:pPr>
                  <w:tabs>
                    <w:tab w:val="left" w:pos="851"/>
                  </w:tabs>
                  <w:ind w:left="720"/>
                  <w:jc w:val="both"/>
                </w:pPr>
              </w:pPrChange>
            </w:pPr>
          </w:p>
          <w:p w14:paraId="0C1314E2" w14:textId="77777777" w:rsidR="00ED03C5" w:rsidRPr="00F364A0" w:rsidRDefault="00ED03C5">
            <w:pPr>
              <w:tabs>
                <w:tab w:val="left" w:pos="851"/>
              </w:tabs>
              <w:rPr>
                <w:rFonts w:ascii="Arial" w:eastAsia="Arial" w:hAnsi="Arial" w:cs="Arial"/>
                <w:color w:val="000000" w:themeColor="text1"/>
                <w:sz w:val="24"/>
                <w:szCs w:val="24"/>
              </w:rPr>
              <w:pPrChange w:id="27" w:author="Sophie Mason" w:date="2025-09-09T09:21:00Z">
                <w:pPr>
                  <w:tabs>
                    <w:tab w:val="left" w:pos="851"/>
                  </w:tabs>
                  <w:jc w:val="both"/>
                </w:pPr>
              </w:pPrChange>
            </w:pPr>
          </w:p>
          <w:p w14:paraId="5314D74D" w14:textId="77777777" w:rsidR="00ED03C5" w:rsidRPr="00F364A0" w:rsidRDefault="023BC939">
            <w:pPr>
              <w:tabs>
                <w:tab w:val="left" w:pos="851"/>
              </w:tabs>
              <w:rPr>
                <w:rFonts w:ascii="Arial" w:eastAsia="Arial" w:hAnsi="Arial" w:cs="Arial"/>
                <w:color w:val="000000" w:themeColor="text1"/>
                <w:sz w:val="24"/>
                <w:szCs w:val="24"/>
              </w:rPr>
              <w:pPrChange w:id="28" w:author="Sophie Mason" w:date="2025-09-09T09:21:00Z">
                <w:pPr>
                  <w:tabs>
                    <w:tab w:val="left" w:pos="851"/>
                  </w:tabs>
                  <w:jc w:val="both"/>
                </w:pPr>
              </w:pPrChange>
            </w:pPr>
            <w:r w:rsidRPr="4F25082B">
              <w:rPr>
                <w:rFonts w:ascii="Arial" w:eastAsia="Arial" w:hAnsi="Arial" w:cs="Arial"/>
                <w:color w:val="000000" w:themeColor="text1"/>
                <w:sz w:val="24"/>
                <w:szCs w:val="24"/>
              </w:rPr>
              <w:t>For stage 1 complaints we will also include details of how to escalate the matter to stage 2 if the customer is not satisfied with the response. For stage 2 complaints we will also include details of how to escalate the matter to the Housing Ombudsman if the customer remains dissatisfied.</w:t>
            </w:r>
          </w:p>
          <w:p w14:paraId="0A991650" w14:textId="77777777" w:rsidR="00ED03C5" w:rsidRPr="005555E0" w:rsidRDefault="00ED03C5" w:rsidP="00ED03C5">
            <w:pPr>
              <w:jc w:val="center"/>
              <w:rPr>
                <w:rFonts w:ascii="Arial" w:hAnsi="Arial" w:cs="Arial"/>
                <w:sz w:val="24"/>
                <w:szCs w:val="24"/>
              </w:rPr>
            </w:pPr>
          </w:p>
        </w:tc>
      </w:tr>
      <w:tr w:rsidR="00ED03C5" w:rsidRPr="007B3F4C" w14:paraId="4ADDAA05" w14:textId="77777777" w:rsidTr="4F25082B">
        <w:tc>
          <w:tcPr>
            <w:tcW w:w="1178" w:type="dxa"/>
            <w:vAlign w:val="center"/>
          </w:tcPr>
          <w:p w14:paraId="5A7D979F" w14:textId="783CD4BA" w:rsidR="00ED03C5" w:rsidRPr="005555E0" w:rsidRDefault="00ED03C5" w:rsidP="00ED03C5">
            <w:pPr>
              <w:jc w:val="center"/>
              <w:rPr>
                <w:rFonts w:ascii="Arial" w:hAnsi="Arial" w:cs="Arial"/>
                <w:sz w:val="24"/>
                <w:szCs w:val="24"/>
              </w:rPr>
            </w:pPr>
            <w:r w:rsidRPr="005555E0">
              <w:rPr>
                <w:rFonts w:ascii="Arial" w:hAnsi="Arial" w:cs="Arial"/>
                <w:sz w:val="24"/>
                <w:szCs w:val="24"/>
              </w:rPr>
              <w:lastRenderedPageBreak/>
              <w:t>6.20</w:t>
            </w:r>
          </w:p>
        </w:tc>
        <w:tc>
          <w:tcPr>
            <w:tcW w:w="4455" w:type="dxa"/>
            <w:vAlign w:val="center"/>
          </w:tcPr>
          <w:p w14:paraId="1F2E8A8D" w14:textId="05105BEF" w:rsidR="00ED03C5" w:rsidRPr="005555E0" w:rsidRDefault="00ED03C5" w:rsidP="00ED03C5">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32" w:type="dxa"/>
            <w:vAlign w:val="center"/>
          </w:tcPr>
          <w:p w14:paraId="57860A41" w14:textId="61947D76" w:rsidR="00ED03C5" w:rsidRPr="005555E0" w:rsidRDefault="00ED03C5" w:rsidP="00ED03C5">
            <w:pPr>
              <w:jc w:val="center"/>
              <w:rPr>
                <w:rFonts w:ascii="Arial" w:hAnsi="Arial" w:cs="Arial"/>
                <w:sz w:val="24"/>
                <w:szCs w:val="24"/>
              </w:rPr>
            </w:pPr>
            <w:r w:rsidRPr="00F364A0">
              <w:rPr>
                <w:rFonts w:ascii="Arial" w:hAnsi="Arial" w:cs="Arial"/>
                <w:sz w:val="24"/>
                <w:szCs w:val="24"/>
              </w:rPr>
              <w:t>Yes</w:t>
            </w:r>
          </w:p>
        </w:tc>
        <w:tc>
          <w:tcPr>
            <w:tcW w:w="3744" w:type="dxa"/>
            <w:vAlign w:val="center"/>
          </w:tcPr>
          <w:p w14:paraId="189E0591" w14:textId="77777777" w:rsidR="00ED03C5" w:rsidRPr="00F364A0" w:rsidRDefault="00ED03C5" w:rsidP="00ED03C5">
            <w:pPr>
              <w:jc w:val="center"/>
              <w:rPr>
                <w:rFonts w:ascii="Arial" w:eastAsia="Calibri" w:hAnsi="Arial" w:cs="Arial"/>
                <w:sz w:val="24"/>
                <w:szCs w:val="24"/>
              </w:rPr>
            </w:pPr>
          </w:p>
          <w:p w14:paraId="4C4440F2" w14:textId="77777777" w:rsidR="00ED03C5" w:rsidRPr="005555E0" w:rsidRDefault="00ED03C5" w:rsidP="00ED03C5">
            <w:pPr>
              <w:jc w:val="center"/>
              <w:rPr>
                <w:rFonts w:ascii="Arial" w:hAnsi="Arial" w:cs="Arial"/>
                <w:sz w:val="24"/>
                <w:szCs w:val="24"/>
              </w:rPr>
            </w:pPr>
          </w:p>
        </w:tc>
        <w:tc>
          <w:tcPr>
            <w:tcW w:w="3239" w:type="dxa"/>
            <w:vAlign w:val="center"/>
          </w:tcPr>
          <w:p w14:paraId="717C5BE1" w14:textId="01483C29" w:rsidR="00ED03C5" w:rsidRPr="005555E0" w:rsidRDefault="00ED03C5" w:rsidP="00ED03C5">
            <w:pPr>
              <w:jc w:val="center"/>
              <w:rPr>
                <w:rFonts w:ascii="Arial" w:hAnsi="Arial" w:cs="Arial"/>
                <w:sz w:val="24"/>
                <w:szCs w:val="24"/>
              </w:rPr>
            </w:pPr>
            <w:r w:rsidRPr="00F364A0">
              <w:rPr>
                <w:rFonts w:ascii="Arial" w:eastAsia="Arial" w:hAnsi="Arial" w:cs="Arial"/>
                <w:color w:val="000000" w:themeColor="text1"/>
                <w:sz w:val="24"/>
                <w:szCs w:val="24"/>
              </w:rPr>
              <w:t>The complaints team works closely with all areas of the business at all levels to resolve complaints as quickly as possible.</w:t>
            </w: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t>Section 7: Putting things right</w:t>
      </w:r>
    </w:p>
    <w:tbl>
      <w:tblPr>
        <w:tblStyle w:val="TableGrid"/>
        <w:tblW w:w="0" w:type="auto"/>
        <w:tblLook w:val="04A0" w:firstRow="1" w:lastRow="0" w:firstColumn="1" w:lastColumn="0" w:noHBand="0" w:noVBand="1"/>
      </w:tblPr>
      <w:tblGrid>
        <w:gridCol w:w="1177"/>
        <w:gridCol w:w="4023"/>
        <w:gridCol w:w="1278"/>
        <w:gridCol w:w="3199"/>
        <w:gridCol w:w="4271"/>
      </w:tblGrid>
      <w:tr w:rsidR="005555E0" w:rsidRPr="007B3F4C" w14:paraId="191D3E22" w14:textId="77777777" w:rsidTr="79B3421D">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468"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32"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73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34"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79B3421D">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468" w:type="dxa"/>
            <w:vAlign w:val="center"/>
          </w:tcPr>
          <w:p w14:paraId="7CA747F5" w14:textId="77777777" w:rsidR="00B95518" w:rsidRDefault="00B95518" w:rsidP="00AF7766">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AF7766">
            <w:pPr>
              <w:pStyle w:val="paragraph"/>
              <w:numPr>
                <w:ilvl w:val="0"/>
                <w:numId w:val="48"/>
              </w:numPr>
              <w:spacing w:before="0" w:beforeAutospacing="0" w:after="0" w:afterAutospacing="0"/>
              <w:textAlignment w:val="baseline"/>
              <w:rPr>
                <w:rFonts w:ascii="Arial" w:hAnsi="Arial" w:cs="Arial"/>
              </w:rPr>
            </w:pPr>
            <w:proofErr w:type="gramStart"/>
            <w:r>
              <w:rPr>
                <w:rStyle w:val="normaltextrun"/>
                <w:rFonts w:ascii="Arial" w:hAnsi="Arial" w:cs="Arial"/>
              </w:rPr>
              <w:t>Apologising;</w:t>
            </w:r>
            <w:proofErr w:type="gramEnd"/>
            <w:r>
              <w:rPr>
                <w:rStyle w:val="eop"/>
                <w:rFonts w:ascii="Arial" w:hAnsi="Arial" w:cs="Arial"/>
              </w:rPr>
              <w:t> </w:t>
            </w:r>
          </w:p>
          <w:p w14:paraId="357D3816" w14:textId="419A62BC" w:rsidR="00B95518" w:rsidRDefault="00B95518" w:rsidP="00AF7766">
            <w:pPr>
              <w:pStyle w:val="paragraph"/>
              <w:numPr>
                <w:ilvl w:val="0"/>
                <w:numId w:val="48"/>
              </w:numPr>
              <w:spacing w:before="0" w:beforeAutospacing="0" w:after="0" w:afterAutospacing="0"/>
              <w:textAlignment w:val="baseline"/>
              <w:rPr>
                <w:rFonts w:ascii="Arial" w:hAnsi="Arial" w:cs="Arial"/>
              </w:rPr>
            </w:pPr>
            <w:r>
              <w:rPr>
                <w:rStyle w:val="normaltextrun"/>
                <w:rFonts w:ascii="Arial" w:hAnsi="Arial" w:cs="Arial"/>
              </w:rPr>
              <w:t xml:space="preserve">Acknowledging where things have gone </w:t>
            </w:r>
            <w:proofErr w:type="gramStart"/>
            <w:r>
              <w:rPr>
                <w:rStyle w:val="normaltextrun"/>
                <w:rFonts w:ascii="Arial" w:hAnsi="Arial" w:cs="Arial"/>
              </w:rPr>
              <w:t>wrong;</w:t>
            </w:r>
            <w:proofErr w:type="gramEnd"/>
            <w:r>
              <w:rPr>
                <w:rStyle w:val="eop"/>
                <w:rFonts w:ascii="Arial" w:hAnsi="Arial" w:cs="Arial"/>
              </w:rPr>
              <w:t> </w:t>
            </w:r>
          </w:p>
          <w:p w14:paraId="1FDD8135" w14:textId="5ACA9246" w:rsidR="00B95518" w:rsidRDefault="00B95518" w:rsidP="00AF7766">
            <w:pPr>
              <w:pStyle w:val="paragraph"/>
              <w:numPr>
                <w:ilvl w:val="0"/>
                <w:numId w:val="48"/>
              </w:numPr>
              <w:spacing w:before="0" w:beforeAutospacing="0" w:after="0" w:afterAutospacing="0"/>
              <w:textAlignment w:val="baseline"/>
              <w:rPr>
                <w:rFonts w:ascii="Arial" w:hAnsi="Arial" w:cs="Arial"/>
              </w:rPr>
            </w:pPr>
            <w:r>
              <w:rPr>
                <w:rStyle w:val="normaltextrun"/>
                <w:rFonts w:ascii="Arial" w:hAnsi="Arial" w:cs="Arial"/>
              </w:rPr>
              <w:t xml:space="preserve">Providing an explanation, assistance or </w:t>
            </w:r>
            <w:proofErr w:type="gramStart"/>
            <w:r>
              <w:rPr>
                <w:rStyle w:val="normaltextrun"/>
                <w:rFonts w:ascii="Arial" w:hAnsi="Arial" w:cs="Arial"/>
              </w:rPr>
              <w:t>reasons;</w:t>
            </w:r>
            <w:proofErr w:type="gramEnd"/>
            <w:r>
              <w:rPr>
                <w:rStyle w:val="eop"/>
                <w:rFonts w:ascii="Arial" w:hAnsi="Arial" w:cs="Arial"/>
              </w:rPr>
              <w:t> </w:t>
            </w:r>
          </w:p>
          <w:p w14:paraId="0FB2803C" w14:textId="285A6850" w:rsidR="00B95518" w:rsidRDefault="00B95518" w:rsidP="00AF7766">
            <w:pPr>
              <w:pStyle w:val="paragraph"/>
              <w:numPr>
                <w:ilvl w:val="0"/>
                <w:numId w:val="48"/>
              </w:numPr>
              <w:spacing w:before="0" w:beforeAutospacing="0" w:after="0" w:afterAutospacing="0"/>
              <w:textAlignment w:val="baseline"/>
              <w:rPr>
                <w:rFonts w:ascii="Arial" w:hAnsi="Arial" w:cs="Arial"/>
              </w:rPr>
            </w:pPr>
            <w:r>
              <w:rPr>
                <w:rStyle w:val="normaltextrun"/>
                <w:rFonts w:ascii="Arial" w:hAnsi="Arial" w:cs="Arial"/>
              </w:rPr>
              <w:t xml:space="preserve">Taking action if there has been </w:t>
            </w:r>
            <w:proofErr w:type="gramStart"/>
            <w:r>
              <w:rPr>
                <w:rStyle w:val="normaltextrun"/>
                <w:rFonts w:ascii="Arial" w:hAnsi="Arial" w:cs="Arial"/>
              </w:rPr>
              <w:t>delay;</w:t>
            </w:r>
            <w:proofErr w:type="gramEnd"/>
            <w:r>
              <w:rPr>
                <w:rStyle w:val="eop"/>
                <w:rFonts w:ascii="Arial" w:hAnsi="Arial" w:cs="Arial"/>
              </w:rPr>
              <w:t> </w:t>
            </w:r>
          </w:p>
          <w:p w14:paraId="4DEE3731" w14:textId="2F609995" w:rsidR="00B95518" w:rsidRDefault="00B95518" w:rsidP="00AF7766">
            <w:pPr>
              <w:pStyle w:val="paragraph"/>
              <w:numPr>
                <w:ilvl w:val="0"/>
                <w:numId w:val="48"/>
              </w:numPr>
              <w:spacing w:before="0" w:beforeAutospacing="0" w:after="0" w:afterAutospacing="0"/>
              <w:textAlignment w:val="baseline"/>
              <w:rPr>
                <w:rFonts w:ascii="Arial" w:hAnsi="Arial" w:cs="Arial"/>
              </w:rPr>
            </w:pPr>
            <w:r>
              <w:rPr>
                <w:rStyle w:val="normaltextrun"/>
                <w:rFonts w:ascii="Arial" w:hAnsi="Arial" w:cs="Arial"/>
              </w:rPr>
              <w:t xml:space="preserve">Reconsidering or changing a </w:t>
            </w:r>
            <w:proofErr w:type="gramStart"/>
            <w:r>
              <w:rPr>
                <w:rStyle w:val="normaltextrun"/>
                <w:rFonts w:ascii="Arial" w:hAnsi="Arial" w:cs="Arial"/>
              </w:rPr>
              <w:t>decision;</w:t>
            </w:r>
            <w:proofErr w:type="gramEnd"/>
            <w:r>
              <w:rPr>
                <w:rStyle w:val="eop"/>
                <w:rFonts w:ascii="Arial" w:hAnsi="Arial" w:cs="Arial"/>
              </w:rPr>
              <w:t> </w:t>
            </w:r>
          </w:p>
          <w:p w14:paraId="46C831E2" w14:textId="27F0BEC6" w:rsidR="00B95518" w:rsidRDefault="00B95518" w:rsidP="00AF7766">
            <w:pPr>
              <w:pStyle w:val="paragraph"/>
              <w:numPr>
                <w:ilvl w:val="0"/>
                <w:numId w:val="48"/>
              </w:numPr>
              <w:spacing w:before="0" w:beforeAutospacing="0" w:after="0" w:afterAutospacing="0"/>
              <w:textAlignment w:val="baseline"/>
              <w:rPr>
                <w:rFonts w:ascii="Arial" w:hAnsi="Arial" w:cs="Arial"/>
              </w:rPr>
            </w:pPr>
            <w:r>
              <w:rPr>
                <w:rStyle w:val="normaltextrun"/>
                <w:rFonts w:ascii="Arial" w:hAnsi="Arial" w:cs="Arial"/>
              </w:rPr>
              <w:t xml:space="preserve">Amending a record or adding a correction or </w:t>
            </w:r>
            <w:proofErr w:type="gramStart"/>
            <w:r>
              <w:rPr>
                <w:rStyle w:val="normaltextrun"/>
                <w:rFonts w:ascii="Arial" w:hAnsi="Arial" w:cs="Arial"/>
              </w:rPr>
              <w:t>addendum;</w:t>
            </w:r>
            <w:proofErr w:type="gramEnd"/>
            <w:r>
              <w:rPr>
                <w:rStyle w:val="eop"/>
                <w:rFonts w:ascii="Arial" w:hAnsi="Arial" w:cs="Arial"/>
              </w:rPr>
              <w:t> </w:t>
            </w:r>
          </w:p>
          <w:p w14:paraId="092E9833" w14:textId="77777777" w:rsidR="00B95518" w:rsidRDefault="00B95518" w:rsidP="00AF7766">
            <w:pPr>
              <w:pStyle w:val="paragraph"/>
              <w:numPr>
                <w:ilvl w:val="0"/>
                <w:numId w:val="48"/>
              </w:numPr>
              <w:spacing w:before="0" w:beforeAutospacing="0" w:after="0" w:afterAutospacing="0"/>
              <w:textAlignment w:val="baseline"/>
              <w:rPr>
                <w:rFonts w:ascii="Arial" w:hAnsi="Arial" w:cs="Arial"/>
              </w:rPr>
            </w:pPr>
            <w:r>
              <w:rPr>
                <w:rStyle w:val="normaltextrun"/>
                <w:rFonts w:ascii="Arial" w:hAnsi="Arial" w:cs="Arial"/>
              </w:rPr>
              <w:t xml:space="preserve">Providing a financial </w:t>
            </w:r>
            <w:proofErr w:type="gramStart"/>
            <w:r>
              <w:rPr>
                <w:rStyle w:val="normaltextrun"/>
                <w:rFonts w:ascii="Arial" w:hAnsi="Arial" w:cs="Arial"/>
              </w:rPr>
              <w:t>remedy;</w:t>
            </w:r>
            <w:proofErr w:type="gramEnd"/>
            <w:r>
              <w:rPr>
                <w:rStyle w:val="eop"/>
                <w:rFonts w:ascii="Arial" w:hAnsi="Arial" w:cs="Arial"/>
              </w:rPr>
              <w:t> </w:t>
            </w:r>
          </w:p>
          <w:p w14:paraId="5B91A1FC" w14:textId="59D37D02" w:rsidR="00B95518" w:rsidRDefault="00B95518" w:rsidP="00AF7766">
            <w:pPr>
              <w:pStyle w:val="paragraph"/>
              <w:numPr>
                <w:ilvl w:val="0"/>
                <w:numId w:val="48"/>
              </w:numPr>
              <w:spacing w:before="0" w:beforeAutospacing="0" w:after="0" w:afterAutospacing="0"/>
              <w:textAlignment w:val="baseline"/>
              <w:rPr>
                <w:rFonts w:ascii="Arial" w:hAnsi="Arial" w:cs="Arial"/>
              </w:rPr>
            </w:pPr>
            <w:r>
              <w:rPr>
                <w:rStyle w:val="normaltextrun"/>
                <w:rFonts w:ascii="Arial" w:hAnsi="Arial" w:cs="Arial"/>
              </w:rPr>
              <w:t>Changing policies, procedures or 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p>
        </w:tc>
        <w:tc>
          <w:tcPr>
            <w:tcW w:w="1332" w:type="dxa"/>
            <w:vAlign w:val="center"/>
          </w:tcPr>
          <w:p w14:paraId="573A2D5D" w14:textId="01E6A1B1" w:rsidR="005555E0" w:rsidRPr="007B3F4C" w:rsidRDefault="1EFA0613" w:rsidP="00140ACF">
            <w:pPr>
              <w:jc w:val="center"/>
              <w:rPr>
                <w:rFonts w:ascii="Arial" w:hAnsi="Arial" w:cs="Arial"/>
                <w:sz w:val="24"/>
                <w:szCs w:val="24"/>
              </w:rPr>
            </w:pPr>
            <w:r w:rsidRPr="79B3421D">
              <w:rPr>
                <w:rFonts w:ascii="Arial" w:hAnsi="Arial" w:cs="Arial"/>
                <w:sz w:val="24"/>
                <w:szCs w:val="24"/>
              </w:rPr>
              <w:lastRenderedPageBreak/>
              <w:t>Yes</w:t>
            </w:r>
          </w:p>
        </w:tc>
        <w:tc>
          <w:tcPr>
            <w:tcW w:w="3737" w:type="dxa"/>
            <w:vAlign w:val="center"/>
          </w:tcPr>
          <w:p w14:paraId="6DEB3F52" w14:textId="148CC7FB" w:rsidR="005555E0" w:rsidRPr="007B3F4C" w:rsidRDefault="1EFA0613" w:rsidP="00140ACF">
            <w:pPr>
              <w:jc w:val="center"/>
              <w:rPr>
                <w:rFonts w:ascii="Arial" w:hAnsi="Arial" w:cs="Arial"/>
                <w:sz w:val="24"/>
                <w:szCs w:val="24"/>
              </w:rPr>
            </w:pPr>
            <w:r w:rsidRPr="79B3421D">
              <w:rPr>
                <w:rFonts w:ascii="Arial" w:hAnsi="Arial" w:cs="Arial"/>
                <w:sz w:val="24"/>
                <w:szCs w:val="24"/>
              </w:rPr>
              <w:t xml:space="preserve">Complaints - Thrive Homes  </w:t>
            </w:r>
          </w:p>
        </w:tc>
        <w:tc>
          <w:tcPr>
            <w:tcW w:w="3234" w:type="dxa"/>
            <w:vAlign w:val="center"/>
          </w:tcPr>
          <w:p w14:paraId="46C9C613" w14:textId="7CC232C7" w:rsidR="005555E0" w:rsidRPr="007B3F4C" w:rsidRDefault="3B1F3016" w:rsidP="79B3421D">
            <w:pPr>
              <w:rPr>
                <w:rFonts w:ascii="Arial" w:hAnsi="Arial" w:cs="Arial"/>
                <w:sz w:val="24"/>
                <w:szCs w:val="24"/>
              </w:rPr>
            </w:pPr>
            <w:r w:rsidRPr="79B3421D">
              <w:rPr>
                <w:rFonts w:ascii="Arial" w:hAnsi="Arial" w:cs="Arial"/>
                <w:sz w:val="24"/>
                <w:szCs w:val="24"/>
              </w:rPr>
              <w:t>Action we may take includes:</w:t>
            </w:r>
          </w:p>
          <w:p w14:paraId="76C47C3E" w14:textId="21D882D8" w:rsidR="005555E0" w:rsidRPr="007B3F4C" w:rsidRDefault="3B1F3016" w:rsidP="005D2B02">
            <w:pPr>
              <w:pStyle w:val="ListParagraph"/>
              <w:numPr>
                <w:ilvl w:val="0"/>
                <w:numId w:val="46"/>
              </w:numPr>
            </w:pPr>
            <w:proofErr w:type="gramStart"/>
            <w:r w:rsidRPr="005D2B02">
              <w:rPr>
                <w:rFonts w:ascii="Arial" w:hAnsi="Arial" w:cs="Arial"/>
                <w:sz w:val="24"/>
                <w:szCs w:val="24"/>
              </w:rPr>
              <w:t>Apologising;</w:t>
            </w:r>
            <w:proofErr w:type="gramEnd"/>
          </w:p>
          <w:p w14:paraId="12B341B2" w14:textId="2BEC0EC3" w:rsidR="005555E0" w:rsidRPr="007B3F4C" w:rsidRDefault="3B1F3016" w:rsidP="005D2B02">
            <w:pPr>
              <w:pStyle w:val="ListParagraph"/>
              <w:numPr>
                <w:ilvl w:val="0"/>
                <w:numId w:val="46"/>
              </w:numPr>
            </w:pPr>
            <w:r w:rsidRPr="005D2B02">
              <w:rPr>
                <w:rFonts w:ascii="Arial" w:hAnsi="Arial" w:cs="Arial"/>
                <w:sz w:val="24"/>
                <w:szCs w:val="24"/>
              </w:rPr>
              <w:t xml:space="preserve">Acknowledging where things have gone </w:t>
            </w:r>
            <w:proofErr w:type="gramStart"/>
            <w:r w:rsidRPr="005D2B02">
              <w:rPr>
                <w:rFonts w:ascii="Arial" w:hAnsi="Arial" w:cs="Arial"/>
                <w:sz w:val="24"/>
                <w:szCs w:val="24"/>
              </w:rPr>
              <w:t>wrong;</w:t>
            </w:r>
            <w:proofErr w:type="gramEnd"/>
          </w:p>
          <w:p w14:paraId="3C6FB143" w14:textId="7D0104D7" w:rsidR="005555E0" w:rsidRPr="007B3F4C" w:rsidRDefault="3B1F3016" w:rsidP="005D2B02">
            <w:pPr>
              <w:pStyle w:val="ListParagraph"/>
              <w:numPr>
                <w:ilvl w:val="0"/>
                <w:numId w:val="46"/>
              </w:numPr>
            </w:pPr>
            <w:r w:rsidRPr="005D2B02">
              <w:rPr>
                <w:rFonts w:ascii="Arial" w:hAnsi="Arial" w:cs="Arial"/>
                <w:sz w:val="24"/>
                <w:szCs w:val="24"/>
              </w:rPr>
              <w:t xml:space="preserve">Providing an explanation, assistance or </w:t>
            </w:r>
            <w:proofErr w:type="gramStart"/>
            <w:r w:rsidRPr="005D2B02">
              <w:rPr>
                <w:rFonts w:ascii="Arial" w:hAnsi="Arial" w:cs="Arial"/>
                <w:sz w:val="24"/>
                <w:szCs w:val="24"/>
              </w:rPr>
              <w:t>reasons;</w:t>
            </w:r>
            <w:proofErr w:type="gramEnd"/>
          </w:p>
          <w:p w14:paraId="6B0259A4" w14:textId="7076C08E" w:rsidR="005555E0" w:rsidRPr="007B3F4C" w:rsidRDefault="3B1F3016" w:rsidP="005D2B02">
            <w:pPr>
              <w:pStyle w:val="ListParagraph"/>
              <w:numPr>
                <w:ilvl w:val="0"/>
                <w:numId w:val="46"/>
              </w:numPr>
            </w:pPr>
            <w:r w:rsidRPr="005D2B02">
              <w:rPr>
                <w:rFonts w:ascii="Arial" w:hAnsi="Arial" w:cs="Arial"/>
                <w:sz w:val="24"/>
                <w:szCs w:val="24"/>
              </w:rPr>
              <w:t xml:space="preserve">Taking action if there has been </w:t>
            </w:r>
            <w:proofErr w:type="gramStart"/>
            <w:r w:rsidRPr="005D2B02">
              <w:rPr>
                <w:rFonts w:ascii="Arial" w:hAnsi="Arial" w:cs="Arial"/>
                <w:sz w:val="24"/>
                <w:szCs w:val="24"/>
              </w:rPr>
              <w:t>delay;</w:t>
            </w:r>
            <w:proofErr w:type="gramEnd"/>
          </w:p>
          <w:p w14:paraId="2DBFF791" w14:textId="08A71596" w:rsidR="005555E0" w:rsidRPr="007B3F4C" w:rsidRDefault="3B1F3016" w:rsidP="005D2B02">
            <w:pPr>
              <w:pStyle w:val="ListParagraph"/>
              <w:numPr>
                <w:ilvl w:val="0"/>
                <w:numId w:val="46"/>
              </w:numPr>
            </w:pPr>
            <w:r w:rsidRPr="005D2B02">
              <w:rPr>
                <w:rFonts w:ascii="Arial" w:hAnsi="Arial" w:cs="Arial"/>
                <w:sz w:val="24"/>
                <w:szCs w:val="24"/>
              </w:rPr>
              <w:t xml:space="preserve">Reconsidering or changing a </w:t>
            </w:r>
            <w:proofErr w:type="gramStart"/>
            <w:r w:rsidRPr="005D2B02">
              <w:rPr>
                <w:rFonts w:ascii="Arial" w:hAnsi="Arial" w:cs="Arial"/>
                <w:sz w:val="24"/>
                <w:szCs w:val="24"/>
              </w:rPr>
              <w:t>decision;</w:t>
            </w:r>
            <w:proofErr w:type="gramEnd"/>
          </w:p>
          <w:p w14:paraId="2E3170F3" w14:textId="1F5B6538" w:rsidR="005555E0" w:rsidRPr="007B3F4C" w:rsidRDefault="3B1F3016" w:rsidP="005D2B02">
            <w:pPr>
              <w:pStyle w:val="ListParagraph"/>
              <w:numPr>
                <w:ilvl w:val="0"/>
                <w:numId w:val="46"/>
              </w:numPr>
            </w:pPr>
            <w:r w:rsidRPr="005D2B02">
              <w:rPr>
                <w:rFonts w:ascii="Arial" w:hAnsi="Arial" w:cs="Arial"/>
                <w:sz w:val="24"/>
                <w:szCs w:val="24"/>
              </w:rPr>
              <w:t xml:space="preserve">Amending a record or adding a correction or </w:t>
            </w:r>
            <w:proofErr w:type="gramStart"/>
            <w:r w:rsidRPr="005D2B02">
              <w:rPr>
                <w:rFonts w:ascii="Arial" w:hAnsi="Arial" w:cs="Arial"/>
                <w:sz w:val="24"/>
                <w:szCs w:val="24"/>
              </w:rPr>
              <w:t>addendum;</w:t>
            </w:r>
            <w:proofErr w:type="gramEnd"/>
          </w:p>
          <w:p w14:paraId="1CCA0E7B" w14:textId="27E6AA36" w:rsidR="005555E0" w:rsidRPr="007B3F4C" w:rsidRDefault="3B1F3016" w:rsidP="005D2B02">
            <w:pPr>
              <w:pStyle w:val="ListParagraph"/>
              <w:numPr>
                <w:ilvl w:val="0"/>
                <w:numId w:val="46"/>
              </w:numPr>
            </w:pPr>
            <w:r w:rsidRPr="005D2B02">
              <w:rPr>
                <w:rFonts w:ascii="Arial" w:hAnsi="Arial" w:cs="Arial"/>
                <w:sz w:val="24"/>
                <w:szCs w:val="24"/>
              </w:rPr>
              <w:t xml:space="preserve">Providing a financial remedy in line with our compensation policy which can be found here: </w:t>
            </w:r>
            <w:r w:rsidR="005D2B02" w:rsidRPr="005D2B02">
              <w:rPr>
                <w:rFonts w:ascii="Arial" w:hAnsi="Arial" w:cs="Arial"/>
                <w:sz w:val="24"/>
                <w:szCs w:val="24"/>
              </w:rPr>
              <w:t>thrivehomes.org.uk/complaints-compensation-schedule</w:t>
            </w:r>
            <w:r w:rsidR="005D2B02">
              <w:rPr>
                <w:rFonts w:ascii="Arial" w:hAnsi="Arial" w:cs="Arial"/>
                <w:sz w:val="24"/>
                <w:szCs w:val="24"/>
              </w:rPr>
              <w:t xml:space="preserve"> </w:t>
            </w:r>
            <w:r w:rsidRPr="005D2B02">
              <w:rPr>
                <w:rFonts w:ascii="Arial" w:hAnsi="Arial" w:cs="Arial"/>
                <w:sz w:val="24"/>
                <w:szCs w:val="24"/>
              </w:rPr>
              <w:t xml:space="preserve">and </w:t>
            </w:r>
            <w:r w:rsidR="005D2B02" w:rsidRPr="005D2B02">
              <w:rPr>
                <w:rFonts w:ascii="Arial" w:hAnsi="Arial" w:cs="Arial"/>
                <w:sz w:val="24"/>
                <w:szCs w:val="24"/>
              </w:rPr>
              <w:t>thrivehomes.org.uk/charges-and-compensation</w:t>
            </w:r>
          </w:p>
          <w:p w14:paraId="0003952D" w14:textId="6AEA3742" w:rsidR="005555E0" w:rsidRPr="007B3F4C" w:rsidRDefault="3B1F3016" w:rsidP="005D2B02">
            <w:pPr>
              <w:pStyle w:val="ListParagraph"/>
              <w:numPr>
                <w:ilvl w:val="0"/>
                <w:numId w:val="46"/>
              </w:numPr>
            </w:pPr>
            <w:r w:rsidRPr="005D2B02">
              <w:rPr>
                <w:rFonts w:ascii="Arial" w:hAnsi="Arial" w:cs="Arial"/>
                <w:sz w:val="24"/>
                <w:szCs w:val="24"/>
              </w:rPr>
              <w:t>Changing policies, procedures or practices</w:t>
            </w:r>
          </w:p>
          <w:p w14:paraId="74E91443" w14:textId="7570C290" w:rsidR="005555E0" w:rsidRPr="007B3F4C" w:rsidRDefault="005555E0" w:rsidP="00140ACF">
            <w:pPr>
              <w:jc w:val="center"/>
              <w:rPr>
                <w:rFonts w:ascii="Arial" w:hAnsi="Arial" w:cs="Arial"/>
                <w:sz w:val="24"/>
                <w:szCs w:val="24"/>
              </w:rPr>
            </w:pPr>
          </w:p>
        </w:tc>
      </w:tr>
      <w:tr w:rsidR="00731914" w:rsidRPr="007B3F4C" w14:paraId="027FC493" w14:textId="77777777" w:rsidTr="79B3421D">
        <w:tc>
          <w:tcPr>
            <w:tcW w:w="1177" w:type="dxa"/>
            <w:vAlign w:val="center"/>
          </w:tcPr>
          <w:p w14:paraId="27E0C655" w14:textId="47EB0D42" w:rsidR="00731914" w:rsidRPr="007B3F4C" w:rsidRDefault="00731914" w:rsidP="00731914">
            <w:pPr>
              <w:jc w:val="center"/>
              <w:rPr>
                <w:rFonts w:ascii="Arial" w:hAnsi="Arial" w:cs="Arial"/>
                <w:sz w:val="24"/>
                <w:szCs w:val="24"/>
              </w:rPr>
            </w:pPr>
            <w:r>
              <w:rPr>
                <w:rFonts w:ascii="Arial" w:hAnsi="Arial" w:cs="Arial"/>
                <w:sz w:val="24"/>
                <w:szCs w:val="24"/>
              </w:rPr>
              <w:lastRenderedPageBreak/>
              <w:t>7.2</w:t>
            </w:r>
          </w:p>
        </w:tc>
        <w:tc>
          <w:tcPr>
            <w:tcW w:w="4468" w:type="dxa"/>
            <w:vAlign w:val="center"/>
          </w:tcPr>
          <w:p w14:paraId="75257368" w14:textId="2345B82A" w:rsidR="00731914" w:rsidRPr="007B3F4C" w:rsidRDefault="00731914" w:rsidP="00731914">
            <w:pPr>
              <w:rPr>
                <w:rFonts w:ascii="Arial" w:hAnsi="Arial" w:cs="Arial"/>
                <w:sz w:val="24"/>
                <w:szCs w:val="24"/>
              </w:rPr>
            </w:pPr>
            <w:r w:rsidRPr="00B95518">
              <w:rPr>
                <w:rFonts w:ascii="Arial" w:hAnsi="Arial" w:cs="Arial"/>
                <w:sz w:val="24"/>
                <w:szCs w:val="24"/>
              </w:rPr>
              <w:t xml:space="preserve">Any remedy offered must reflect the impact on the resident </w:t>
            </w:r>
            <w:proofErr w:type="gramStart"/>
            <w:r w:rsidRPr="00B95518">
              <w:rPr>
                <w:rFonts w:ascii="Arial" w:hAnsi="Arial" w:cs="Arial"/>
                <w:sz w:val="24"/>
                <w:szCs w:val="24"/>
              </w:rPr>
              <w:t>as a result of</w:t>
            </w:r>
            <w:proofErr w:type="gramEnd"/>
            <w:r w:rsidRPr="00B95518">
              <w:rPr>
                <w:rFonts w:ascii="Arial" w:hAnsi="Arial" w:cs="Arial"/>
                <w:sz w:val="24"/>
                <w:szCs w:val="24"/>
              </w:rPr>
              <w:t xml:space="preserve"> any fault identified.  </w:t>
            </w:r>
          </w:p>
        </w:tc>
        <w:tc>
          <w:tcPr>
            <w:tcW w:w="1332" w:type="dxa"/>
            <w:vAlign w:val="center"/>
          </w:tcPr>
          <w:p w14:paraId="38C95664" w14:textId="6D8DEFD1" w:rsidR="00731914" w:rsidRPr="007B3F4C" w:rsidRDefault="00731914" w:rsidP="00731914">
            <w:pPr>
              <w:jc w:val="center"/>
              <w:rPr>
                <w:rFonts w:ascii="Arial" w:hAnsi="Arial" w:cs="Arial"/>
                <w:sz w:val="24"/>
                <w:szCs w:val="24"/>
              </w:rPr>
            </w:pPr>
            <w:r w:rsidRPr="00F364A0">
              <w:rPr>
                <w:rFonts w:ascii="Arial" w:hAnsi="Arial" w:cs="Arial"/>
                <w:sz w:val="24"/>
                <w:szCs w:val="24"/>
              </w:rPr>
              <w:t>Yes</w:t>
            </w:r>
          </w:p>
        </w:tc>
        <w:tc>
          <w:tcPr>
            <w:tcW w:w="3737" w:type="dxa"/>
            <w:vAlign w:val="center"/>
          </w:tcPr>
          <w:p w14:paraId="7936274C" w14:textId="77777777" w:rsidR="00731914" w:rsidRPr="00F364A0" w:rsidRDefault="00731914" w:rsidP="00731914">
            <w:pPr>
              <w:jc w:val="center"/>
              <w:rPr>
                <w:rFonts w:ascii="Arial" w:eastAsia="Calibri" w:hAnsi="Arial" w:cs="Arial"/>
                <w:sz w:val="24"/>
                <w:szCs w:val="24"/>
              </w:rPr>
            </w:pPr>
          </w:p>
          <w:p w14:paraId="1F040CAD" w14:textId="2D8E90E9" w:rsidR="00731914" w:rsidRPr="007B3F4C" w:rsidRDefault="00731914" w:rsidP="00731914">
            <w:pPr>
              <w:jc w:val="center"/>
              <w:rPr>
                <w:rFonts w:ascii="Arial" w:hAnsi="Arial" w:cs="Arial"/>
                <w:sz w:val="24"/>
                <w:szCs w:val="24"/>
              </w:rPr>
            </w:pPr>
            <w:hyperlink r:id="rId61" w:history="1">
              <w:r w:rsidRPr="00427EC9">
                <w:rPr>
                  <w:color w:val="0000FF"/>
                  <w:u w:val="single"/>
                </w:rPr>
                <w:t>Complaints - Thrive Homes</w:t>
              </w:r>
            </w:hyperlink>
          </w:p>
        </w:tc>
        <w:tc>
          <w:tcPr>
            <w:tcW w:w="3234" w:type="dxa"/>
            <w:vAlign w:val="center"/>
          </w:tcPr>
          <w:p w14:paraId="515A0FB0" w14:textId="77777777" w:rsidR="00731914" w:rsidRPr="00F364A0" w:rsidRDefault="00731914" w:rsidP="00731914">
            <w:pPr>
              <w:shd w:val="clear" w:color="auto" w:fill="FFFFFF" w:themeFill="background1"/>
              <w:ind w:left="720"/>
              <w:rPr>
                <w:rFonts w:ascii="Arial" w:eastAsia="Arial" w:hAnsi="Arial" w:cs="Arial"/>
                <w:color w:val="000000" w:themeColor="text1"/>
                <w:sz w:val="24"/>
                <w:szCs w:val="24"/>
              </w:rPr>
            </w:pPr>
          </w:p>
          <w:p w14:paraId="0718B300" w14:textId="77777777" w:rsidR="00731914" w:rsidRPr="00F364A0" w:rsidRDefault="00731914" w:rsidP="00731914">
            <w:pPr>
              <w:shd w:val="clear" w:color="auto" w:fill="FFFFFF" w:themeFill="background1"/>
              <w:rPr>
                <w:rFonts w:ascii="Arial" w:eastAsia="Arial" w:hAnsi="Arial" w:cs="Arial"/>
                <w:sz w:val="24"/>
                <w:szCs w:val="24"/>
              </w:rPr>
            </w:pPr>
            <w:r w:rsidRPr="00F364A0">
              <w:rPr>
                <w:rFonts w:ascii="Arial" w:eastAsia="Arial" w:hAnsi="Arial" w:cs="Arial"/>
                <w:color w:val="000000" w:themeColor="text1"/>
                <w:sz w:val="24"/>
                <w:szCs w:val="24"/>
              </w:rPr>
              <w:t xml:space="preserve">Any remedy that we offer will reflect the impact on the customer </w:t>
            </w:r>
            <w:proofErr w:type="gramStart"/>
            <w:r w:rsidRPr="00F364A0">
              <w:rPr>
                <w:rFonts w:ascii="Arial" w:eastAsia="Arial" w:hAnsi="Arial" w:cs="Arial"/>
                <w:color w:val="000000" w:themeColor="text1"/>
                <w:sz w:val="24"/>
                <w:szCs w:val="24"/>
              </w:rPr>
              <w:t>as a result of</w:t>
            </w:r>
            <w:proofErr w:type="gramEnd"/>
            <w:r w:rsidRPr="00F364A0">
              <w:rPr>
                <w:rFonts w:ascii="Arial" w:eastAsia="Arial" w:hAnsi="Arial" w:cs="Arial"/>
                <w:color w:val="000000" w:themeColor="text1"/>
                <w:sz w:val="24"/>
                <w:szCs w:val="24"/>
              </w:rPr>
              <w:t xml:space="preserve"> the service failure that was identified. </w:t>
            </w:r>
          </w:p>
          <w:p w14:paraId="79671439" w14:textId="77777777" w:rsidR="00731914" w:rsidRPr="007B3F4C" w:rsidRDefault="00731914" w:rsidP="00731914">
            <w:pPr>
              <w:jc w:val="center"/>
              <w:rPr>
                <w:rFonts w:ascii="Arial" w:hAnsi="Arial" w:cs="Arial"/>
                <w:sz w:val="24"/>
                <w:szCs w:val="24"/>
              </w:rPr>
            </w:pPr>
          </w:p>
        </w:tc>
      </w:tr>
      <w:tr w:rsidR="00731914" w:rsidRPr="007B3F4C" w14:paraId="547FB90B" w14:textId="77777777" w:rsidTr="79B3421D">
        <w:tc>
          <w:tcPr>
            <w:tcW w:w="1177" w:type="dxa"/>
            <w:vAlign w:val="center"/>
          </w:tcPr>
          <w:p w14:paraId="7AA4E43C" w14:textId="718AF7CE" w:rsidR="00731914" w:rsidRPr="005555E0" w:rsidRDefault="00731914" w:rsidP="00731914">
            <w:pPr>
              <w:jc w:val="center"/>
              <w:rPr>
                <w:rFonts w:ascii="Arial" w:hAnsi="Arial" w:cs="Arial"/>
                <w:sz w:val="24"/>
                <w:szCs w:val="24"/>
              </w:rPr>
            </w:pPr>
            <w:r>
              <w:rPr>
                <w:rFonts w:ascii="Arial" w:hAnsi="Arial" w:cs="Arial"/>
                <w:sz w:val="24"/>
                <w:szCs w:val="24"/>
              </w:rPr>
              <w:t>7.3</w:t>
            </w:r>
          </w:p>
        </w:tc>
        <w:tc>
          <w:tcPr>
            <w:tcW w:w="4468" w:type="dxa"/>
            <w:vAlign w:val="center"/>
          </w:tcPr>
          <w:p w14:paraId="22D4D1C7" w14:textId="494B4FF7" w:rsidR="00731914" w:rsidRPr="005555E0" w:rsidRDefault="00731914" w:rsidP="00731914">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32" w:type="dxa"/>
            <w:vAlign w:val="center"/>
          </w:tcPr>
          <w:p w14:paraId="59809323" w14:textId="5997B53B" w:rsidR="00731914" w:rsidRPr="005555E0" w:rsidRDefault="00731914" w:rsidP="00731914">
            <w:pPr>
              <w:jc w:val="center"/>
              <w:rPr>
                <w:rFonts w:ascii="Arial" w:hAnsi="Arial" w:cs="Arial"/>
                <w:sz w:val="24"/>
                <w:szCs w:val="24"/>
              </w:rPr>
            </w:pPr>
            <w:r w:rsidRPr="00F364A0">
              <w:rPr>
                <w:rFonts w:ascii="Arial" w:hAnsi="Arial" w:cs="Arial"/>
                <w:sz w:val="24"/>
                <w:szCs w:val="24"/>
              </w:rPr>
              <w:t>Yes</w:t>
            </w:r>
          </w:p>
        </w:tc>
        <w:tc>
          <w:tcPr>
            <w:tcW w:w="3737" w:type="dxa"/>
            <w:vAlign w:val="center"/>
          </w:tcPr>
          <w:p w14:paraId="2C10750C" w14:textId="77777777" w:rsidR="00731914" w:rsidRPr="00F364A0" w:rsidRDefault="00731914" w:rsidP="00731914">
            <w:pPr>
              <w:jc w:val="center"/>
              <w:rPr>
                <w:rFonts w:ascii="Arial" w:eastAsia="Calibri" w:hAnsi="Arial" w:cs="Arial"/>
                <w:sz w:val="24"/>
                <w:szCs w:val="24"/>
              </w:rPr>
            </w:pPr>
          </w:p>
          <w:p w14:paraId="3499895F" w14:textId="0E671452" w:rsidR="00731914" w:rsidRPr="005555E0" w:rsidRDefault="00731914" w:rsidP="00731914">
            <w:pPr>
              <w:jc w:val="center"/>
              <w:rPr>
                <w:rFonts w:ascii="Arial" w:hAnsi="Arial" w:cs="Arial"/>
                <w:sz w:val="24"/>
                <w:szCs w:val="24"/>
              </w:rPr>
            </w:pPr>
            <w:hyperlink r:id="rId62" w:history="1">
              <w:r w:rsidRPr="00427EC9">
                <w:rPr>
                  <w:color w:val="0000FF"/>
                  <w:u w:val="single"/>
                </w:rPr>
                <w:t>Complaints - Thrive Homes</w:t>
              </w:r>
            </w:hyperlink>
          </w:p>
        </w:tc>
        <w:tc>
          <w:tcPr>
            <w:tcW w:w="3234" w:type="dxa"/>
            <w:vAlign w:val="center"/>
          </w:tcPr>
          <w:p w14:paraId="0137CB52" w14:textId="238341CB" w:rsidR="00731914" w:rsidRPr="005555E0" w:rsidRDefault="00731914" w:rsidP="00731914">
            <w:pPr>
              <w:jc w:val="center"/>
              <w:rPr>
                <w:rFonts w:ascii="Arial" w:hAnsi="Arial" w:cs="Arial"/>
                <w:sz w:val="24"/>
                <w:szCs w:val="24"/>
              </w:rPr>
            </w:pPr>
            <w:r w:rsidRPr="00F364A0">
              <w:rPr>
                <w:rFonts w:ascii="Arial" w:eastAsia="Arial" w:hAnsi="Arial" w:cs="Arial"/>
                <w:color w:val="000000" w:themeColor="text1"/>
                <w:sz w:val="24"/>
                <w:szCs w:val="24"/>
              </w:rPr>
              <w:t xml:space="preserve">Any action that we agree to take </w:t>
            </w:r>
            <w:proofErr w:type="gramStart"/>
            <w:r w:rsidRPr="00F364A0">
              <w:rPr>
                <w:rFonts w:ascii="Arial" w:eastAsia="Arial" w:hAnsi="Arial" w:cs="Arial"/>
                <w:color w:val="000000" w:themeColor="text1"/>
                <w:sz w:val="24"/>
                <w:szCs w:val="24"/>
              </w:rPr>
              <w:t>in order to</w:t>
            </w:r>
            <w:proofErr w:type="gramEnd"/>
            <w:r w:rsidRPr="00F364A0">
              <w:rPr>
                <w:rFonts w:ascii="Arial" w:eastAsia="Arial" w:hAnsi="Arial" w:cs="Arial"/>
                <w:color w:val="000000" w:themeColor="text1"/>
                <w:sz w:val="24"/>
                <w:szCs w:val="24"/>
              </w:rPr>
              <w:t xml:space="preserve"> put things right will be tracked and actioned promptly. We’ll provide the customer with regular updates until all actions are completed. On their completion, we’ll contact the customer to confirm what action has been taken and resolve any outstanding queries</w:t>
            </w:r>
          </w:p>
        </w:tc>
      </w:tr>
      <w:tr w:rsidR="00EE1EC0" w:rsidRPr="007B3F4C" w14:paraId="7E3C1BB3" w14:textId="77777777" w:rsidTr="79B3421D">
        <w:tc>
          <w:tcPr>
            <w:tcW w:w="1177" w:type="dxa"/>
            <w:vAlign w:val="center"/>
          </w:tcPr>
          <w:p w14:paraId="42EAB3F0" w14:textId="57C1CF21" w:rsidR="00EE1EC0" w:rsidRPr="005555E0" w:rsidRDefault="00EE1EC0" w:rsidP="00EE1EC0">
            <w:pPr>
              <w:jc w:val="center"/>
              <w:rPr>
                <w:rFonts w:ascii="Arial" w:hAnsi="Arial" w:cs="Arial"/>
                <w:sz w:val="24"/>
                <w:szCs w:val="24"/>
              </w:rPr>
            </w:pPr>
            <w:r>
              <w:rPr>
                <w:rFonts w:ascii="Arial" w:hAnsi="Arial" w:cs="Arial"/>
                <w:sz w:val="24"/>
                <w:szCs w:val="24"/>
              </w:rPr>
              <w:t>7.4</w:t>
            </w:r>
          </w:p>
        </w:tc>
        <w:tc>
          <w:tcPr>
            <w:tcW w:w="4468" w:type="dxa"/>
            <w:vAlign w:val="center"/>
          </w:tcPr>
          <w:p w14:paraId="4105D46E" w14:textId="32FAA90A" w:rsidR="00EE1EC0" w:rsidRPr="005555E0" w:rsidRDefault="00EE1EC0" w:rsidP="00EE1EC0">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32" w:type="dxa"/>
            <w:vAlign w:val="center"/>
          </w:tcPr>
          <w:p w14:paraId="17B35C6D" w14:textId="6D8AABC3" w:rsidR="00EE1EC0" w:rsidRPr="005555E0" w:rsidRDefault="00EE1EC0" w:rsidP="00EE1EC0">
            <w:pPr>
              <w:jc w:val="center"/>
              <w:rPr>
                <w:rFonts w:ascii="Arial" w:hAnsi="Arial" w:cs="Arial"/>
                <w:sz w:val="24"/>
                <w:szCs w:val="24"/>
              </w:rPr>
            </w:pPr>
            <w:r w:rsidRPr="00F364A0">
              <w:rPr>
                <w:rFonts w:ascii="Arial" w:hAnsi="Arial" w:cs="Arial"/>
                <w:sz w:val="24"/>
                <w:szCs w:val="24"/>
              </w:rPr>
              <w:t>Yes</w:t>
            </w:r>
          </w:p>
        </w:tc>
        <w:tc>
          <w:tcPr>
            <w:tcW w:w="3737" w:type="dxa"/>
            <w:vAlign w:val="center"/>
          </w:tcPr>
          <w:p w14:paraId="7BEC375F" w14:textId="77777777" w:rsidR="00EE1EC0" w:rsidRPr="00F364A0" w:rsidRDefault="00EE1EC0" w:rsidP="00EE1EC0">
            <w:pPr>
              <w:jc w:val="center"/>
              <w:rPr>
                <w:rFonts w:ascii="Arial" w:eastAsia="Calibri" w:hAnsi="Arial" w:cs="Arial"/>
                <w:sz w:val="24"/>
                <w:szCs w:val="24"/>
              </w:rPr>
            </w:pPr>
          </w:p>
          <w:p w14:paraId="56ED7A9E" w14:textId="77777777" w:rsidR="00EE1EC0" w:rsidRPr="005555E0" w:rsidRDefault="00EE1EC0" w:rsidP="00EE1EC0">
            <w:pPr>
              <w:jc w:val="center"/>
              <w:rPr>
                <w:rFonts w:ascii="Arial" w:hAnsi="Arial" w:cs="Arial"/>
                <w:sz w:val="24"/>
                <w:szCs w:val="24"/>
              </w:rPr>
            </w:pPr>
          </w:p>
        </w:tc>
        <w:tc>
          <w:tcPr>
            <w:tcW w:w="3234" w:type="dxa"/>
            <w:vAlign w:val="center"/>
          </w:tcPr>
          <w:p w14:paraId="6F85E200" w14:textId="31E95493" w:rsidR="00EE1EC0" w:rsidRPr="005555E0" w:rsidRDefault="00EE1EC0" w:rsidP="00EE1EC0">
            <w:pPr>
              <w:jc w:val="center"/>
              <w:rPr>
                <w:rFonts w:ascii="Arial" w:hAnsi="Arial" w:cs="Arial"/>
                <w:sz w:val="24"/>
                <w:szCs w:val="24"/>
              </w:rPr>
            </w:pPr>
            <w:r w:rsidRPr="00F364A0">
              <w:rPr>
                <w:rFonts w:ascii="Arial" w:eastAsia="Arial" w:hAnsi="Arial" w:cs="Arial"/>
                <w:color w:val="000000" w:themeColor="text1"/>
                <w:sz w:val="24"/>
                <w:szCs w:val="24"/>
              </w:rPr>
              <w:t>When deciding on what remedial action to take, we will use the Housing Ombudsman’s guidance which can be found here:</w:t>
            </w:r>
            <w:r>
              <w:rPr>
                <w:rFonts w:ascii="Arial" w:eastAsia="Arial" w:hAnsi="Arial" w:cs="Arial"/>
                <w:color w:val="000000" w:themeColor="text1"/>
                <w:sz w:val="24"/>
                <w:szCs w:val="24"/>
              </w:rPr>
              <w:t xml:space="preserve"> </w:t>
            </w:r>
            <w:hyperlink r:id="rId63">
              <w:r w:rsidRPr="00F364A0">
                <w:rPr>
                  <w:rStyle w:val="Hyperlink"/>
                  <w:rFonts w:ascii="Arial" w:eastAsia="Arial" w:hAnsi="Arial" w:cs="Arial"/>
                  <w:sz w:val="24"/>
                  <w:szCs w:val="24"/>
                </w:rPr>
                <w:t>Guidance on remedies (housing-ombudsman.org.uk)</w:t>
              </w:r>
            </w:hyperlink>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8"/>
        <w:gridCol w:w="4130"/>
        <w:gridCol w:w="1304"/>
        <w:gridCol w:w="3492"/>
        <w:gridCol w:w="3844"/>
      </w:tblGrid>
      <w:tr w:rsidR="00FA19C8" w:rsidRPr="007B3F4C" w14:paraId="51F239E0" w14:textId="77777777" w:rsidTr="4F25082B">
        <w:tc>
          <w:tcPr>
            <w:tcW w:w="1178"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130"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04"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492"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844"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4F25082B">
        <w:tc>
          <w:tcPr>
            <w:tcW w:w="1178"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130"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 qualitative and quantitative analysis of the landlord’s complaint handling performance. This must also include a summary of the types of complaints the landlord has refused to </w:t>
            </w:r>
            <w:proofErr w:type="gramStart"/>
            <w:r>
              <w:rPr>
                <w:rStyle w:val="normaltextrun"/>
                <w:rFonts w:ascii="Arial" w:hAnsi="Arial" w:cs="Arial"/>
              </w:rPr>
              <w:t>accept;</w:t>
            </w:r>
            <w:proofErr w:type="gramEnd"/>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any findings of non-compliance with this Code by the </w:t>
            </w:r>
            <w:proofErr w:type="gramStart"/>
            <w:r>
              <w:rPr>
                <w:rStyle w:val="normaltextrun"/>
                <w:rFonts w:ascii="Arial" w:hAnsi="Arial" w:cs="Arial"/>
              </w:rPr>
              <w:t>Ombudsman;</w:t>
            </w:r>
            <w:proofErr w:type="gramEnd"/>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the service improvements made as a result of the learning from </w:t>
            </w:r>
            <w:proofErr w:type="gramStart"/>
            <w:r>
              <w:rPr>
                <w:rStyle w:val="normaltextrun"/>
                <w:rFonts w:ascii="Arial" w:hAnsi="Arial" w:cs="Arial"/>
              </w:rPr>
              <w:t>complaints;</w:t>
            </w:r>
            <w:proofErr w:type="gramEnd"/>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04" w:type="dxa"/>
            <w:vAlign w:val="center"/>
          </w:tcPr>
          <w:p w14:paraId="6F355E8F" w14:textId="109CE9BE" w:rsidR="00FA19C8" w:rsidRPr="007B3F4C" w:rsidRDefault="00AB1C35" w:rsidP="00140ACF">
            <w:pPr>
              <w:jc w:val="center"/>
              <w:rPr>
                <w:rFonts w:ascii="Arial" w:hAnsi="Arial" w:cs="Arial"/>
                <w:sz w:val="24"/>
                <w:szCs w:val="24"/>
              </w:rPr>
            </w:pPr>
            <w:r>
              <w:rPr>
                <w:rFonts w:ascii="Arial" w:hAnsi="Arial" w:cs="Arial"/>
                <w:sz w:val="24"/>
                <w:szCs w:val="24"/>
              </w:rPr>
              <w:lastRenderedPageBreak/>
              <w:t>Yes</w:t>
            </w:r>
          </w:p>
        </w:tc>
        <w:tc>
          <w:tcPr>
            <w:tcW w:w="3492" w:type="dxa"/>
            <w:vAlign w:val="center"/>
          </w:tcPr>
          <w:p w14:paraId="6D797CB2" w14:textId="432A8DE0" w:rsidR="00FA19C8" w:rsidRPr="007B3F4C" w:rsidRDefault="00A33C08" w:rsidP="00140ACF">
            <w:pPr>
              <w:jc w:val="center"/>
              <w:rPr>
                <w:rFonts w:ascii="Arial" w:hAnsi="Arial" w:cs="Arial"/>
                <w:sz w:val="24"/>
                <w:szCs w:val="24"/>
              </w:rPr>
            </w:pPr>
            <w:hyperlink r:id="rId64" w:history="1">
              <w:r w:rsidRPr="00A33C08">
                <w:rPr>
                  <w:rStyle w:val="Hyperlink"/>
                  <w:rFonts w:ascii="Arial" w:hAnsi="Arial" w:cs="Arial"/>
                  <w:sz w:val="24"/>
                  <w:szCs w:val="24"/>
                </w:rPr>
                <w:t>Our Performance - Thrive Homes</w:t>
              </w:r>
            </w:hyperlink>
          </w:p>
        </w:tc>
        <w:tc>
          <w:tcPr>
            <w:tcW w:w="3844" w:type="dxa"/>
            <w:vAlign w:val="center"/>
          </w:tcPr>
          <w:p w14:paraId="530EE500" w14:textId="77777777" w:rsidR="00AD66B7" w:rsidRPr="00F364A0" w:rsidRDefault="471FC5C6">
            <w:pPr>
              <w:tabs>
                <w:tab w:val="left" w:pos="851"/>
              </w:tabs>
              <w:spacing w:after="120"/>
              <w:rPr>
                <w:rFonts w:ascii="Arial" w:eastAsia="Arial" w:hAnsi="Arial" w:cs="Arial"/>
                <w:color w:val="000000" w:themeColor="text1"/>
                <w:sz w:val="24"/>
                <w:szCs w:val="24"/>
              </w:rPr>
              <w:pPrChange w:id="29" w:author="Sophie Mason" w:date="2025-09-09T09:22:00Z">
                <w:pPr>
                  <w:tabs>
                    <w:tab w:val="left" w:pos="851"/>
                  </w:tabs>
                  <w:spacing w:after="120"/>
                  <w:jc w:val="both"/>
                </w:pPr>
              </w:pPrChange>
            </w:pPr>
            <w:r w:rsidRPr="4F25082B">
              <w:rPr>
                <w:rFonts w:ascii="Arial" w:eastAsia="Arial" w:hAnsi="Arial" w:cs="Arial"/>
                <w:color w:val="000000" w:themeColor="text1"/>
                <w:sz w:val="24"/>
                <w:szCs w:val="24"/>
              </w:rPr>
              <w:t>We will provide an annual report about our complaint handling performance and service improvements. This will include:</w:t>
            </w:r>
          </w:p>
          <w:p w14:paraId="7D74048B" w14:textId="77777777" w:rsidR="00AD66B7" w:rsidRPr="00F364A0" w:rsidRDefault="471FC5C6">
            <w:pPr>
              <w:tabs>
                <w:tab w:val="left" w:pos="851"/>
              </w:tabs>
              <w:spacing w:after="120"/>
              <w:ind w:left="720"/>
              <w:rPr>
                <w:rFonts w:ascii="Arial" w:eastAsia="Arial" w:hAnsi="Arial" w:cs="Arial"/>
                <w:color w:val="000000" w:themeColor="text1"/>
                <w:sz w:val="24"/>
                <w:szCs w:val="24"/>
              </w:rPr>
              <w:pPrChange w:id="30" w:author="Sophie Mason" w:date="2025-09-09T09:22:00Z">
                <w:pPr>
                  <w:tabs>
                    <w:tab w:val="left" w:pos="851"/>
                  </w:tabs>
                  <w:spacing w:after="120"/>
                  <w:ind w:left="720"/>
                  <w:jc w:val="both"/>
                </w:pPr>
              </w:pPrChange>
            </w:pPr>
            <w:r w:rsidRPr="4F25082B">
              <w:rPr>
                <w:rFonts w:ascii="Arial" w:eastAsia="Arial" w:hAnsi="Arial" w:cs="Arial"/>
                <w:color w:val="000000" w:themeColor="text1"/>
                <w:sz w:val="24"/>
                <w:szCs w:val="24"/>
              </w:rPr>
              <w:t>a) the annual self-assessment against this Code to ensure our complaint handling policy remains in line with its requirements.</w:t>
            </w:r>
          </w:p>
          <w:p w14:paraId="66DF36A3" w14:textId="77777777" w:rsidR="00AD66B7" w:rsidRPr="00F364A0" w:rsidRDefault="471FC5C6">
            <w:pPr>
              <w:tabs>
                <w:tab w:val="left" w:pos="851"/>
              </w:tabs>
              <w:spacing w:after="120"/>
              <w:ind w:left="720"/>
              <w:rPr>
                <w:rFonts w:ascii="Arial" w:eastAsia="Arial" w:hAnsi="Arial" w:cs="Arial"/>
                <w:color w:val="000000" w:themeColor="text1"/>
                <w:sz w:val="24"/>
                <w:szCs w:val="24"/>
              </w:rPr>
              <w:pPrChange w:id="31" w:author="Sophie Mason" w:date="2025-09-09T09:22:00Z">
                <w:pPr>
                  <w:tabs>
                    <w:tab w:val="left" w:pos="851"/>
                  </w:tabs>
                  <w:spacing w:after="120"/>
                  <w:ind w:left="720"/>
                  <w:jc w:val="both"/>
                </w:pPr>
              </w:pPrChange>
            </w:pPr>
            <w:r w:rsidRPr="4F25082B">
              <w:rPr>
                <w:rFonts w:ascii="Arial" w:eastAsia="Arial" w:hAnsi="Arial" w:cs="Arial"/>
                <w:color w:val="000000" w:themeColor="text1"/>
                <w:sz w:val="24"/>
                <w:szCs w:val="24"/>
              </w:rPr>
              <w:t xml:space="preserve">b) a qualitative and quantitative analysis of our complaint handling performance. This must also include a summary of the types of complaints we have refused to </w:t>
            </w:r>
            <w:proofErr w:type="gramStart"/>
            <w:r w:rsidRPr="4F25082B">
              <w:rPr>
                <w:rFonts w:ascii="Arial" w:eastAsia="Arial" w:hAnsi="Arial" w:cs="Arial"/>
                <w:color w:val="000000" w:themeColor="text1"/>
                <w:sz w:val="24"/>
                <w:szCs w:val="24"/>
              </w:rPr>
              <w:t>accept;</w:t>
            </w:r>
            <w:proofErr w:type="gramEnd"/>
          </w:p>
          <w:p w14:paraId="1C400C05" w14:textId="77777777" w:rsidR="00AD66B7" w:rsidRPr="00F364A0" w:rsidRDefault="471FC5C6">
            <w:pPr>
              <w:tabs>
                <w:tab w:val="left" w:pos="851"/>
              </w:tabs>
              <w:spacing w:after="120"/>
              <w:ind w:left="720"/>
              <w:rPr>
                <w:rFonts w:ascii="Arial" w:eastAsia="Arial" w:hAnsi="Arial" w:cs="Arial"/>
                <w:color w:val="000000" w:themeColor="text1"/>
                <w:sz w:val="24"/>
                <w:szCs w:val="24"/>
              </w:rPr>
              <w:pPrChange w:id="32" w:author="Sophie Mason" w:date="2025-09-09T09:22:00Z">
                <w:pPr>
                  <w:tabs>
                    <w:tab w:val="left" w:pos="851"/>
                  </w:tabs>
                  <w:spacing w:after="120"/>
                  <w:ind w:left="720"/>
                  <w:jc w:val="both"/>
                </w:pPr>
              </w:pPrChange>
            </w:pPr>
            <w:r w:rsidRPr="4F25082B">
              <w:rPr>
                <w:rFonts w:ascii="Arial" w:eastAsia="Arial" w:hAnsi="Arial" w:cs="Arial"/>
                <w:color w:val="000000" w:themeColor="text1"/>
                <w:sz w:val="24"/>
                <w:szCs w:val="24"/>
              </w:rPr>
              <w:t xml:space="preserve">c) any findings of non-compliance with the Code by the </w:t>
            </w:r>
            <w:proofErr w:type="gramStart"/>
            <w:r w:rsidRPr="4F25082B">
              <w:rPr>
                <w:rFonts w:ascii="Arial" w:eastAsia="Arial" w:hAnsi="Arial" w:cs="Arial"/>
                <w:color w:val="000000" w:themeColor="text1"/>
                <w:sz w:val="24"/>
                <w:szCs w:val="24"/>
              </w:rPr>
              <w:t>Ombudsman;</w:t>
            </w:r>
            <w:proofErr w:type="gramEnd"/>
          </w:p>
          <w:p w14:paraId="6019D882" w14:textId="77777777" w:rsidR="00AD66B7" w:rsidRPr="00F364A0" w:rsidRDefault="471FC5C6">
            <w:pPr>
              <w:tabs>
                <w:tab w:val="left" w:pos="851"/>
              </w:tabs>
              <w:spacing w:after="120"/>
              <w:ind w:left="720"/>
              <w:rPr>
                <w:rFonts w:ascii="Arial" w:eastAsia="Arial" w:hAnsi="Arial" w:cs="Arial"/>
                <w:color w:val="000000" w:themeColor="text1"/>
                <w:sz w:val="24"/>
                <w:szCs w:val="24"/>
              </w:rPr>
              <w:pPrChange w:id="33" w:author="Sophie Mason" w:date="2025-09-09T09:22:00Z">
                <w:pPr>
                  <w:tabs>
                    <w:tab w:val="left" w:pos="851"/>
                  </w:tabs>
                  <w:spacing w:after="120"/>
                  <w:ind w:left="720"/>
                  <w:jc w:val="both"/>
                </w:pPr>
              </w:pPrChange>
            </w:pPr>
            <w:r w:rsidRPr="4F25082B">
              <w:rPr>
                <w:rFonts w:ascii="Arial" w:eastAsia="Arial" w:hAnsi="Arial" w:cs="Arial"/>
                <w:color w:val="000000" w:themeColor="text1"/>
                <w:sz w:val="24"/>
                <w:szCs w:val="24"/>
              </w:rPr>
              <w:t xml:space="preserve">d) the service improvements made as a result of the learning from </w:t>
            </w:r>
            <w:proofErr w:type="gramStart"/>
            <w:r w:rsidRPr="4F25082B">
              <w:rPr>
                <w:rFonts w:ascii="Arial" w:eastAsia="Arial" w:hAnsi="Arial" w:cs="Arial"/>
                <w:color w:val="000000" w:themeColor="text1"/>
                <w:sz w:val="24"/>
                <w:szCs w:val="24"/>
              </w:rPr>
              <w:t>complaints;</w:t>
            </w:r>
            <w:proofErr w:type="gramEnd"/>
          </w:p>
          <w:p w14:paraId="5A93D202" w14:textId="77777777" w:rsidR="00AD66B7" w:rsidRPr="00F364A0" w:rsidRDefault="471FC5C6">
            <w:pPr>
              <w:tabs>
                <w:tab w:val="left" w:pos="851"/>
              </w:tabs>
              <w:spacing w:after="120"/>
              <w:ind w:left="720"/>
              <w:rPr>
                <w:rFonts w:ascii="Arial" w:eastAsia="Arial" w:hAnsi="Arial" w:cs="Arial"/>
                <w:color w:val="000000" w:themeColor="text1"/>
                <w:sz w:val="24"/>
                <w:szCs w:val="24"/>
              </w:rPr>
              <w:pPrChange w:id="34" w:author="Sophie Mason" w:date="2025-09-09T09:22:00Z">
                <w:pPr>
                  <w:tabs>
                    <w:tab w:val="left" w:pos="851"/>
                  </w:tabs>
                  <w:spacing w:after="120"/>
                  <w:ind w:left="720"/>
                  <w:jc w:val="both"/>
                </w:pPr>
              </w:pPrChange>
            </w:pPr>
            <w:r w:rsidRPr="4F25082B">
              <w:rPr>
                <w:rFonts w:ascii="Arial" w:eastAsia="Arial" w:hAnsi="Arial" w:cs="Arial"/>
                <w:color w:val="000000" w:themeColor="text1"/>
                <w:sz w:val="24"/>
                <w:szCs w:val="24"/>
              </w:rPr>
              <w:lastRenderedPageBreak/>
              <w:t>e) any annual report about our performance from the Ombudsman; and</w:t>
            </w:r>
          </w:p>
          <w:p w14:paraId="73EC8E4F" w14:textId="77777777" w:rsidR="00AD66B7" w:rsidRPr="00F364A0" w:rsidRDefault="471FC5C6">
            <w:pPr>
              <w:tabs>
                <w:tab w:val="left" w:pos="851"/>
              </w:tabs>
              <w:spacing w:after="120"/>
              <w:ind w:left="720"/>
              <w:rPr>
                <w:rFonts w:ascii="Arial" w:eastAsia="Arial" w:hAnsi="Arial" w:cs="Arial"/>
                <w:color w:val="000000" w:themeColor="text1"/>
                <w:sz w:val="24"/>
                <w:szCs w:val="24"/>
              </w:rPr>
              <w:pPrChange w:id="35" w:author="Sophie Mason" w:date="2025-09-09T09:22:00Z">
                <w:pPr>
                  <w:tabs>
                    <w:tab w:val="left" w:pos="851"/>
                  </w:tabs>
                  <w:spacing w:after="120"/>
                  <w:ind w:left="720"/>
                  <w:jc w:val="both"/>
                </w:pPr>
              </w:pPrChange>
            </w:pPr>
            <w:r w:rsidRPr="4F25082B">
              <w:rPr>
                <w:rFonts w:ascii="Arial" w:eastAsia="Arial" w:hAnsi="Arial" w:cs="Arial"/>
                <w:color w:val="000000" w:themeColor="text1"/>
                <w:sz w:val="24"/>
                <w:szCs w:val="24"/>
              </w:rPr>
              <w:t>f) any other relevant reports or publications produced by the Ombudsman in relation to the work.</w:t>
            </w:r>
          </w:p>
          <w:p w14:paraId="68B1B677" w14:textId="77777777" w:rsidR="00FA19C8" w:rsidRPr="007B3F4C" w:rsidRDefault="00FA19C8" w:rsidP="00AD66B7">
            <w:pPr>
              <w:jc w:val="both"/>
              <w:rPr>
                <w:rFonts w:ascii="Arial" w:hAnsi="Arial" w:cs="Arial"/>
                <w:sz w:val="24"/>
                <w:szCs w:val="24"/>
              </w:rPr>
            </w:pPr>
          </w:p>
        </w:tc>
      </w:tr>
      <w:tr w:rsidR="001F7026" w:rsidRPr="007B3F4C" w14:paraId="5EAFFC3B" w14:textId="77777777" w:rsidTr="4F25082B">
        <w:tc>
          <w:tcPr>
            <w:tcW w:w="1178" w:type="dxa"/>
            <w:vAlign w:val="center"/>
          </w:tcPr>
          <w:p w14:paraId="39B23C8C" w14:textId="4C714618" w:rsidR="001F7026" w:rsidRPr="007B3F4C" w:rsidRDefault="001F7026" w:rsidP="001F7026">
            <w:pPr>
              <w:jc w:val="center"/>
              <w:rPr>
                <w:rFonts w:ascii="Arial" w:hAnsi="Arial" w:cs="Arial"/>
                <w:sz w:val="24"/>
                <w:szCs w:val="24"/>
              </w:rPr>
            </w:pPr>
            <w:r>
              <w:rPr>
                <w:rFonts w:ascii="Arial" w:hAnsi="Arial" w:cs="Arial"/>
                <w:sz w:val="24"/>
                <w:szCs w:val="24"/>
              </w:rPr>
              <w:t>8.2</w:t>
            </w:r>
          </w:p>
        </w:tc>
        <w:tc>
          <w:tcPr>
            <w:tcW w:w="4130" w:type="dxa"/>
            <w:vAlign w:val="center"/>
          </w:tcPr>
          <w:p w14:paraId="05C9AB58" w14:textId="00DA4D5E" w:rsidR="001F7026" w:rsidRPr="007B3F4C" w:rsidRDefault="001F7026" w:rsidP="001F7026">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04" w:type="dxa"/>
            <w:vAlign w:val="center"/>
          </w:tcPr>
          <w:p w14:paraId="24BEF256" w14:textId="1D6C88D8" w:rsidR="001F7026" w:rsidRPr="007B3F4C" w:rsidRDefault="001F7026" w:rsidP="001F7026">
            <w:pPr>
              <w:jc w:val="center"/>
              <w:rPr>
                <w:rFonts w:ascii="Arial" w:hAnsi="Arial" w:cs="Arial"/>
                <w:sz w:val="24"/>
                <w:szCs w:val="24"/>
              </w:rPr>
            </w:pPr>
            <w:r w:rsidRPr="00F364A0">
              <w:rPr>
                <w:rFonts w:ascii="Arial" w:hAnsi="Arial" w:cs="Arial"/>
                <w:sz w:val="24"/>
                <w:szCs w:val="24"/>
              </w:rPr>
              <w:t>Yes</w:t>
            </w:r>
          </w:p>
        </w:tc>
        <w:tc>
          <w:tcPr>
            <w:tcW w:w="3492" w:type="dxa"/>
            <w:vAlign w:val="center"/>
          </w:tcPr>
          <w:p w14:paraId="67CA9418" w14:textId="77777777" w:rsidR="001F7026" w:rsidRPr="00F364A0" w:rsidRDefault="001F7026" w:rsidP="001F7026">
            <w:pPr>
              <w:rPr>
                <w:rFonts w:ascii="Arial" w:eastAsia="Calibri" w:hAnsi="Arial" w:cs="Arial"/>
                <w:sz w:val="24"/>
                <w:szCs w:val="24"/>
              </w:rPr>
            </w:pPr>
          </w:p>
          <w:p w14:paraId="4C639CE4" w14:textId="77777777" w:rsidR="001F7026" w:rsidRPr="007B3F4C" w:rsidRDefault="001F7026" w:rsidP="001F7026">
            <w:pPr>
              <w:jc w:val="center"/>
              <w:rPr>
                <w:rFonts w:ascii="Arial" w:hAnsi="Arial" w:cs="Arial"/>
                <w:sz w:val="24"/>
                <w:szCs w:val="24"/>
              </w:rPr>
            </w:pPr>
          </w:p>
        </w:tc>
        <w:tc>
          <w:tcPr>
            <w:tcW w:w="3844" w:type="dxa"/>
            <w:vAlign w:val="center"/>
          </w:tcPr>
          <w:p w14:paraId="2486B3E4" w14:textId="61A03D73" w:rsidR="001F7026" w:rsidRPr="007B3F4C" w:rsidRDefault="001F7026" w:rsidP="001F7026">
            <w:pPr>
              <w:rPr>
                <w:rFonts w:ascii="Arial" w:hAnsi="Arial" w:cs="Arial"/>
                <w:sz w:val="24"/>
                <w:szCs w:val="24"/>
              </w:rPr>
            </w:pPr>
            <w:r w:rsidRPr="00F364A0">
              <w:rPr>
                <w:rFonts w:ascii="Arial" w:eastAsia="Arial" w:hAnsi="Arial" w:cs="Arial"/>
                <w:color w:val="000000" w:themeColor="text1"/>
                <w:sz w:val="24"/>
                <w:szCs w:val="24"/>
              </w:rPr>
              <w:t>These reports will be shared with our governing body and published on our website</w:t>
            </w:r>
            <w:r>
              <w:rPr>
                <w:rFonts w:ascii="Arial" w:eastAsia="Arial" w:hAnsi="Arial" w:cs="Arial"/>
                <w:color w:val="000000" w:themeColor="text1"/>
                <w:sz w:val="24"/>
                <w:szCs w:val="24"/>
              </w:rPr>
              <w:t xml:space="preserve"> at </w:t>
            </w:r>
            <w:r>
              <w:rPr>
                <w:rFonts w:ascii="Arial" w:eastAsia="Arial" w:hAnsi="Arial" w:cs="Arial"/>
                <w:b/>
                <w:bCs/>
                <w:color w:val="000000" w:themeColor="text1"/>
                <w:sz w:val="24"/>
                <w:szCs w:val="24"/>
              </w:rPr>
              <w:t>thrivehomes.org.uk/complaints</w:t>
            </w:r>
            <w:r w:rsidRPr="00F364A0">
              <w:rPr>
                <w:rFonts w:ascii="Arial" w:eastAsia="Arial" w:hAnsi="Arial" w:cs="Arial"/>
                <w:b/>
                <w:bCs/>
                <w:color w:val="000000" w:themeColor="text1"/>
                <w:sz w:val="24"/>
                <w:szCs w:val="24"/>
              </w:rPr>
              <w:t xml:space="preserve">. </w:t>
            </w:r>
            <w:r w:rsidRPr="00F364A0">
              <w:rPr>
                <w:rFonts w:ascii="Arial" w:eastAsia="Arial" w:hAnsi="Arial" w:cs="Arial"/>
                <w:color w:val="000000" w:themeColor="text1"/>
                <w:sz w:val="24"/>
                <w:szCs w:val="24"/>
              </w:rPr>
              <w:t>Our governing body will provide a response to the report which will be published alongside it</w:t>
            </w:r>
          </w:p>
        </w:tc>
      </w:tr>
      <w:tr w:rsidR="008561A1" w:rsidRPr="007B3F4C" w14:paraId="1A304FE9" w14:textId="77777777" w:rsidTr="4F25082B">
        <w:tc>
          <w:tcPr>
            <w:tcW w:w="1178" w:type="dxa"/>
            <w:vAlign w:val="center"/>
          </w:tcPr>
          <w:p w14:paraId="206C4B70" w14:textId="6010314F" w:rsidR="008561A1" w:rsidRPr="005555E0" w:rsidRDefault="008561A1" w:rsidP="008561A1">
            <w:pPr>
              <w:jc w:val="center"/>
              <w:rPr>
                <w:rFonts w:ascii="Arial" w:hAnsi="Arial" w:cs="Arial"/>
                <w:sz w:val="24"/>
                <w:szCs w:val="24"/>
              </w:rPr>
            </w:pPr>
            <w:r>
              <w:rPr>
                <w:rFonts w:ascii="Arial" w:hAnsi="Arial" w:cs="Arial"/>
                <w:sz w:val="24"/>
                <w:szCs w:val="24"/>
              </w:rPr>
              <w:t>8.3</w:t>
            </w:r>
          </w:p>
        </w:tc>
        <w:tc>
          <w:tcPr>
            <w:tcW w:w="4130" w:type="dxa"/>
            <w:vAlign w:val="center"/>
          </w:tcPr>
          <w:p w14:paraId="7596BFA8" w14:textId="2103D0BB" w:rsidR="008561A1" w:rsidRPr="005555E0" w:rsidRDefault="008561A1" w:rsidP="008561A1">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04" w:type="dxa"/>
            <w:vAlign w:val="center"/>
          </w:tcPr>
          <w:p w14:paraId="3343842C" w14:textId="51AC8411" w:rsidR="008561A1" w:rsidRPr="005555E0" w:rsidRDefault="008561A1" w:rsidP="008561A1">
            <w:pPr>
              <w:jc w:val="center"/>
              <w:rPr>
                <w:rFonts w:ascii="Arial" w:hAnsi="Arial" w:cs="Arial"/>
                <w:sz w:val="24"/>
                <w:szCs w:val="24"/>
              </w:rPr>
            </w:pPr>
            <w:r w:rsidRPr="00F364A0">
              <w:rPr>
                <w:rFonts w:ascii="Arial" w:hAnsi="Arial" w:cs="Arial"/>
                <w:sz w:val="24"/>
                <w:szCs w:val="24"/>
              </w:rPr>
              <w:t>Yes</w:t>
            </w:r>
          </w:p>
        </w:tc>
        <w:tc>
          <w:tcPr>
            <w:tcW w:w="3492" w:type="dxa"/>
            <w:vAlign w:val="center"/>
          </w:tcPr>
          <w:p w14:paraId="625359A3" w14:textId="77777777" w:rsidR="008561A1" w:rsidRPr="00F364A0" w:rsidRDefault="008561A1" w:rsidP="008561A1">
            <w:pPr>
              <w:rPr>
                <w:rFonts w:ascii="Arial" w:eastAsia="Calibri" w:hAnsi="Arial" w:cs="Arial"/>
                <w:sz w:val="24"/>
                <w:szCs w:val="24"/>
              </w:rPr>
            </w:pPr>
          </w:p>
          <w:p w14:paraId="40325471" w14:textId="77777777" w:rsidR="008561A1" w:rsidRPr="005555E0" w:rsidRDefault="008561A1" w:rsidP="008561A1">
            <w:pPr>
              <w:jc w:val="center"/>
              <w:rPr>
                <w:rFonts w:ascii="Arial" w:hAnsi="Arial" w:cs="Arial"/>
                <w:sz w:val="24"/>
                <w:szCs w:val="24"/>
              </w:rPr>
            </w:pPr>
          </w:p>
        </w:tc>
        <w:tc>
          <w:tcPr>
            <w:tcW w:w="3844" w:type="dxa"/>
            <w:vAlign w:val="center"/>
          </w:tcPr>
          <w:p w14:paraId="65DE3F53" w14:textId="32A2BDC6" w:rsidR="008561A1" w:rsidRPr="005555E0" w:rsidRDefault="008561A1" w:rsidP="008561A1">
            <w:pPr>
              <w:jc w:val="center"/>
              <w:rPr>
                <w:rFonts w:ascii="Arial" w:hAnsi="Arial" w:cs="Arial"/>
                <w:sz w:val="24"/>
                <w:szCs w:val="24"/>
              </w:rPr>
            </w:pPr>
            <w:r w:rsidRPr="00F364A0">
              <w:rPr>
                <w:rFonts w:ascii="Arial" w:eastAsia="Arial" w:hAnsi="Arial" w:cs="Arial"/>
                <w:color w:val="000000" w:themeColor="text1"/>
                <w:sz w:val="24"/>
                <w:szCs w:val="24"/>
              </w:rPr>
              <w:t>Thrive will carry out a self-assessment against the Housing Ombudsman code at least once a year, following any restructuring, merger, change in procedure, or following a Housing Ombudsman investigation, and publish the results on our website.</w:t>
            </w:r>
          </w:p>
        </w:tc>
      </w:tr>
      <w:tr w:rsidR="004B0661" w:rsidRPr="007B3F4C" w14:paraId="32D474E6" w14:textId="77777777" w:rsidTr="4F25082B">
        <w:tc>
          <w:tcPr>
            <w:tcW w:w="1178" w:type="dxa"/>
            <w:vAlign w:val="center"/>
          </w:tcPr>
          <w:p w14:paraId="4A7661AE" w14:textId="643BA8F5" w:rsidR="004B0661" w:rsidRPr="005555E0" w:rsidRDefault="004B0661" w:rsidP="004B0661">
            <w:pPr>
              <w:jc w:val="center"/>
              <w:rPr>
                <w:rFonts w:ascii="Arial" w:hAnsi="Arial" w:cs="Arial"/>
                <w:sz w:val="24"/>
                <w:szCs w:val="24"/>
              </w:rPr>
            </w:pPr>
            <w:r>
              <w:rPr>
                <w:rFonts w:ascii="Arial" w:hAnsi="Arial" w:cs="Arial"/>
                <w:sz w:val="24"/>
                <w:szCs w:val="24"/>
              </w:rPr>
              <w:t>8.4</w:t>
            </w:r>
          </w:p>
        </w:tc>
        <w:tc>
          <w:tcPr>
            <w:tcW w:w="4130" w:type="dxa"/>
            <w:vAlign w:val="center"/>
          </w:tcPr>
          <w:p w14:paraId="3A8E275A" w14:textId="7AE4EBA9" w:rsidR="004B0661" w:rsidRPr="005555E0" w:rsidRDefault="004B0661" w:rsidP="004B0661">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04" w:type="dxa"/>
            <w:vAlign w:val="center"/>
          </w:tcPr>
          <w:p w14:paraId="7A888B0C" w14:textId="65771B65" w:rsidR="004B0661" w:rsidRPr="005555E0" w:rsidRDefault="004B0661" w:rsidP="004B0661">
            <w:pPr>
              <w:jc w:val="center"/>
              <w:rPr>
                <w:rFonts w:ascii="Arial" w:hAnsi="Arial" w:cs="Arial"/>
                <w:sz w:val="24"/>
                <w:szCs w:val="24"/>
              </w:rPr>
            </w:pPr>
            <w:r w:rsidRPr="00F364A0">
              <w:rPr>
                <w:rFonts w:ascii="Arial" w:hAnsi="Arial" w:cs="Arial"/>
                <w:sz w:val="24"/>
                <w:szCs w:val="24"/>
              </w:rPr>
              <w:t>Yes</w:t>
            </w:r>
          </w:p>
        </w:tc>
        <w:tc>
          <w:tcPr>
            <w:tcW w:w="3492" w:type="dxa"/>
            <w:vAlign w:val="center"/>
          </w:tcPr>
          <w:p w14:paraId="2562D6EC" w14:textId="77777777" w:rsidR="004B0661" w:rsidRPr="00F364A0" w:rsidRDefault="004B0661" w:rsidP="004B0661">
            <w:pPr>
              <w:jc w:val="center"/>
              <w:rPr>
                <w:rFonts w:ascii="Arial" w:eastAsia="Calibri" w:hAnsi="Arial" w:cs="Arial"/>
                <w:sz w:val="24"/>
                <w:szCs w:val="24"/>
              </w:rPr>
            </w:pPr>
          </w:p>
          <w:p w14:paraId="634B4604" w14:textId="77777777" w:rsidR="004B0661" w:rsidRPr="005555E0" w:rsidRDefault="004B0661" w:rsidP="004B0661">
            <w:pPr>
              <w:jc w:val="center"/>
              <w:rPr>
                <w:rFonts w:ascii="Arial" w:hAnsi="Arial" w:cs="Arial"/>
                <w:sz w:val="24"/>
                <w:szCs w:val="24"/>
              </w:rPr>
            </w:pPr>
          </w:p>
        </w:tc>
        <w:tc>
          <w:tcPr>
            <w:tcW w:w="3844" w:type="dxa"/>
            <w:vAlign w:val="center"/>
          </w:tcPr>
          <w:p w14:paraId="5BDBDE6B" w14:textId="77777777" w:rsidR="004B0661" w:rsidRPr="00F364A0" w:rsidRDefault="004B0661" w:rsidP="004B0661">
            <w:pPr>
              <w:tabs>
                <w:tab w:val="left" w:pos="851"/>
              </w:tabs>
              <w:spacing w:after="120"/>
              <w:rPr>
                <w:rFonts w:ascii="Arial" w:eastAsia="Arial" w:hAnsi="Arial" w:cs="Arial"/>
                <w:sz w:val="24"/>
                <w:szCs w:val="24"/>
              </w:rPr>
            </w:pPr>
            <w:r w:rsidRPr="00F364A0">
              <w:rPr>
                <w:rFonts w:ascii="Arial" w:eastAsia="Arial" w:hAnsi="Arial" w:cs="Arial"/>
                <w:sz w:val="24"/>
                <w:szCs w:val="24"/>
              </w:rPr>
              <w:t xml:space="preserve"> As above</w:t>
            </w:r>
          </w:p>
          <w:p w14:paraId="59C9EEA1" w14:textId="77777777" w:rsidR="004B0661" w:rsidRPr="005555E0" w:rsidRDefault="004B0661" w:rsidP="004B0661">
            <w:pPr>
              <w:jc w:val="center"/>
              <w:rPr>
                <w:rFonts w:ascii="Arial" w:hAnsi="Arial" w:cs="Arial"/>
                <w:sz w:val="24"/>
                <w:szCs w:val="24"/>
              </w:rPr>
            </w:pPr>
          </w:p>
        </w:tc>
      </w:tr>
      <w:tr w:rsidR="00614BD0" w:rsidRPr="007B3F4C" w14:paraId="0886E063" w14:textId="77777777" w:rsidTr="4F25082B">
        <w:tc>
          <w:tcPr>
            <w:tcW w:w="1178" w:type="dxa"/>
            <w:vAlign w:val="center"/>
          </w:tcPr>
          <w:p w14:paraId="3097B754" w14:textId="0910FD1B" w:rsidR="00614BD0" w:rsidRPr="005555E0" w:rsidRDefault="00614BD0" w:rsidP="00614BD0">
            <w:pPr>
              <w:jc w:val="center"/>
              <w:rPr>
                <w:rFonts w:ascii="Arial" w:hAnsi="Arial" w:cs="Arial"/>
                <w:sz w:val="24"/>
                <w:szCs w:val="24"/>
              </w:rPr>
            </w:pPr>
            <w:r>
              <w:rPr>
                <w:rFonts w:ascii="Arial" w:hAnsi="Arial" w:cs="Arial"/>
                <w:sz w:val="24"/>
                <w:szCs w:val="24"/>
              </w:rPr>
              <w:lastRenderedPageBreak/>
              <w:t>8.5</w:t>
            </w:r>
          </w:p>
        </w:tc>
        <w:tc>
          <w:tcPr>
            <w:tcW w:w="4130" w:type="dxa"/>
            <w:vAlign w:val="center"/>
          </w:tcPr>
          <w:p w14:paraId="4760EE47" w14:textId="69CFA1BC" w:rsidR="00614BD0" w:rsidRPr="005555E0" w:rsidRDefault="00614BD0" w:rsidP="00614BD0">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04" w:type="dxa"/>
            <w:vAlign w:val="center"/>
          </w:tcPr>
          <w:p w14:paraId="6CA1EEAF" w14:textId="44E47683" w:rsidR="00614BD0" w:rsidRPr="005555E0" w:rsidRDefault="00614BD0" w:rsidP="00614BD0">
            <w:pPr>
              <w:jc w:val="center"/>
              <w:rPr>
                <w:rFonts w:ascii="Arial" w:hAnsi="Arial" w:cs="Arial"/>
                <w:sz w:val="24"/>
                <w:szCs w:val="24"/>
              </w:rPr>
            </w:pPr>
            <w:r w:rsidRPr="00F364A0">
              <w:rPr>
                <w:rFonts w:ascii="Arial" w:hAnsi="Arial" w:cs="Arial"/>
                <w:sz w:val="24"/>
                <w:szCs w:val="24"/>
              </w:rPr>
              <w:t>Yes</w:t>
            </w:r>
          </w:p>
        </w:tc>
        <w:tc>
          <w:tcPr>
            <w:tcW w:w="3492" w:type="dxa"/>
            <w:vAlign w:val="center"/>
          </w:tcPr>
          <w:p w14:paraId="0BA34CC5" w14:textId="77777777" w:rsidR="00614BD0" w:rsidRPr="00F364A0" w:rsidRDefault="00614BD0" w:rsidP="00614BD0">
            <w:pPr>
              <w:jc w:val="center"/>
              <w:rPr>
                <w:rFonts w:ascii="Arial" w:eastAsia="Calibri" w:hAnsi="Arial" w:cs="Arial"/>
                <w:sz w:val="24"/>
                <w:szCs w:val="24"/>
              </w:rPr>
            </w:pPr>
          </w:p>
          <w:p w14:paraId="1B4EA810" w14:textId="77777777" w:rsidR="00614BD0" w:rsidRPr="005555E0" w:rsidRDefault="00614BD0" w:rsidP="00614BD0">
            <w:pPr>
              <w:jc w:val="center"/>
              <w:rPr>
                <w:rFonts w:ascii="Arial" w:hAnsi="Arial" w:cs="Arial"/>
                <w:sz w:val="24"/>
                <w:szCs w:val="24"/>
              </w:rPr>
            </w:pPr>
          </w:p>
        </w:tc>
        <w:tc>
          <w:tcPr>
            <w:tcW w:w="3844" w:type="dxa"/>
            <w:vAlign w:val="center"/>
          </w:tcPr>
          <w:p w14:paraId="33922449" w14:textId="12C4D87E" w:rsidR="00614BD0" w:rsidRPr="005555E0" w:rsidRDefault="00614BD0" w:rsidP="00614BD0">
            <w:pPr>
              <w:jc w:val="center"/>
              <w:rPr>
                <w:rFonts w:ascii="Arial" w:hAnsi="Arial" w:cs="Arial"/>
                <w:sz w:val="24"/>
                <w:szCs w:val="24"/>
              </w:rPr>
            </w:pPr>
            <w:r w:rsidRPr="00F364A0">
              <w:rPr>
                <w:rFonts w:ascii="Arial" w:eastAsia="Arial" w:hAnsi="Arial" w:cs="Arial"/>
                <w:color w:val="000000" w:themeColor="text1"/>
                <w:sz w:val="24"/>
                <w:szCs w:val="24"/>
              </w:rPr>
              <w:t>Where we have found non-compliance with the code, we’ll provide an explanation for this and confirm what action is being taken to ensure future compliance.</w:t>
            </w: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8"/>
        <w:gridCol w:w="4458"/>
        <w:gridCol w:w="1332"/>
        <w:gridCol w:w="3742"/>
        <w:gridCol w:w="3238"/>
      </w:tblGrid>
      <w:tr w:rsidR="0051227F" w:rsidRPr="007B3F4C" w14:paraId="01239571" w14:textId="77777777" w:rsidTr="004839A0">
        <w:tc>
          <w:tcPr>
            <w:tcW w:w="1178"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458"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32"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742"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38"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4839A0" w:rsidRPr="007B3F4C" w14:paraId="006A3888" w14:textId="77777777" w:rsidTr="004839A0">
        <w:tc>
          <w:tcPr>
            <w:tcW w:w="1178" w:type="dxa"/>
            <w:vAlign w:val="center"/>
          </w:tcPr>
          <w:p w14:paraId="4D28BFEE" w14:textId="7A23122F" w:rsidR="004839A0" w:rsidRPr="007B3F4C" w:rsidRDefault="004839A0" w:rsidP="004839A0">
            <w:pPr>
              <w:jc w:val="center"/>
              <w:rPr>
                <w:rFonts w:ascii="Arial" w:hAnsi="Arial" w:cs="Arial"/>
                <w:sz w:val="24"/>
                <w:szCs w:val="24"/>
              </w:rPr>
            </w:pPr>
            <w:r>
              <w:rPr>
                <w:rFonts w:ascii="Arial" w:hAnsi="Arial" w:cs="Arial"/>
                <w:sz w:val="24"/>
                <w:szCs w:val="24"/>
              </w:rPr>
              <w:t>9.1</w:t>
            </w:r>
          </w:p>
        </w:tc>
        <w:tc>
          <w:tcPr>
            <w:tcW w:w="4458" w:type="dxa"/>
            <w:vAlign w:val="center"/>
          </w:tcPr>
          <w:p w14:paraId="2A9265AA" w14:textId="205C01CE" w:rsidR="004839A0" w:rsidRPr="007B3F4C" w:rsidRDefault="004839A0" w:rsidP="004839A0">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w:t>
            </w:r>
            <w:proofErr w:type="gramStart"/>
            <w:r w:rsidRPr="004C60FB">
              <w:rPr>
                <w:rFonts w:ascii="Arial" w:hAnsi="Arial" w:cs="Arial"/>
                <w:sz w:val="24"/>
                <w:szCs w:val="24"/>
              </w:rPr>
              <w:t>as a result of</w:t>
            </w:r>
            <w:proofErr w:type="gramEnd"/>
            <w:r w:rsidRPr="004C60FB">
              <w:rPr>
                <w:rFonts w:ascii="Arial" w:hAnsi="Arial" w:cs="Arial"/>
                <w:sz w:val="24"/>
                <w:szCs w:val="24"/>
              </w:rPr>
              <w:t xml:space="preserve"> any learning from the complaint.  </w:t>
            </w:r>
          </w:p>
        </w:tc>
        <w:tc>
          <w:tcPr>
            <w:tcW w:w="1332" w:type="dxa"/>
            <w:vAlign w:val="center"/>
          </w:tcPr>
          <w:p w14:paraId="4D52F802" w14:textId="72CE2A46" w:rsidR="004839A0" w:rsidRPr="007B3F4C" w:rsidRDefault="004839A0" w:rsidP="004839A0">
            <w:pPr>
              <w:jc w:val="center"/>
              <w:rPr>
                <w:rFonts w:ascii="Arial" w:hAnsi="Arial" w:cs="Arial"/>
                <w:sz w:val="24"/>
                <w:szCs w:val="24"/>
              </w:rPr>
            </w:pPr>
            <w:r w:rsidRPr="00F364A0">
              <w:rPr>
                <w:rFonts w:ascii="Arial" w:hAnsi="Arial" w:cs="Arial"/>
                <w:sz w:val="24"/>
                <w:szCs w:val="24"/>
              </w:rPr>
              <w:t>Yes</w:t>
            </w:r>
          </w:p>
        </w:tc>
        <w:tc>
          <w:tcPr>
            <w:tcW w:w="3742" w:type="dxa"/>
            <w:vAlign w:val="center"/>
          </w:tcPr>
          <w:p w14:paraId="6A38B48A" w14:textId="77777777" w:rsidR="004839A0" w:rsidRPr="00F364A0" w:rsidRDefault="004839A0" w:rsidP="004839A0">
            <w:pPr>
              <w:jc w:val="center"/>
              <w:rPr>
                <w:rFonts w:ascii="Arial" w:eastAsia="Calibri" w:hAnsi="Arial" w:cs="Arial"/>
                <w:sz w:val="24"/>
                <w:szCs w:val="24"/>
              </w:rPr>
            </w:pPr>
          </w:p>
          <w:p w14:paraId="030148FC" w14:textId="0E97D295" w:rsidR="004839A0" w:rsidRPr="007B3F4C" w:rsidRDefault="004839A0" w:rsidP="004839A0">
            <w:pPr>
              <w:jc w:val="center"/>
              <w:rPr>
                <w:rFonts w:ascii="Arial" w:hAnsi="Arial" w:cs="Arial"/>
                <w:sz w:val="24"/>
                <w:szCs w:val="24"/>
              </w:rPr>
            </w:pPr>
            <w:hyperlink r:id="rId65" w:history="1">
              <w:r w:rsidRPr="004839A0">
                <w:rPr>
                  <w:rStyle w:val="Hyperlink"/>
                  <w:rFonts w:ascii="Arial" w:hAnsi="Arial" w:cs="Arial"/>
                  <w:sz w:val="24"/>
                  <w:szCs w:val="24"/>
                </w:rPr>
                <w:t>Complaints - Thrive Homes</w:t>
              </w:r>
            </w:hyperlink>
          </w:p>
        </w:tc>
        <w:tc>
          <w:tcPr>
            <w:tcW w:w="3238" w:type="dxa"/>
            <w:vAlign w:val="center"/>
          </w:tcPr>
          <w:p w14:paraId="1C730EBE" w14:textId="77777777" w:rsidR="004839A0" w:rsidRPr="00F364A0" w:rsidRDefault="004839A0" w:rsidP="004839A0">
            <w:pPr>
              <w:pStyle w:val="Heading1"/>
              <w:spacing w:before="240" w:after="120"/>
              <w:rPr>
                <w:rFonts w:eastAsia="Arial" w:cs="Arial"/>
                <w:szCs w:val="24"/>
              </w:rPr>
            </w:pPr>
            <w:r w:rsidRPr="00F364A0">
              <w:rPr>
                <w:rFonts w:eastAsia="Arial" w:cs="Arial"/>
                <w:b w:val="0"/>
                <w:color w:val="000000" w:themeColor="text1"/>
                <w:szCs w:val="24"/>
              </w:rPr>
              <w:t xml:space="preserve">Thrive will use all complaints as a way for us to learn about how we can improve our service to prevent similar complaints occurring in the future. This includes Thrive looking beyond the circumstances of individual complaints and considering whether service improvements can be made </w:t>
            </w:r>
            <w:proofErr w:type="gramStart"/>
            <w:r w:rsidRPr="00F364A0">
              <w:rPr>
                <w:rFonts w:eastAsia="Arial" w:cs="Arial"/>
                <w:b w:val="0"/>
                <w:color w:val="000000" w:themeColor="text1"/>
                <w:szCs w:val="24"/>
              </w:rPr>
              <w:t>as a result of</w:t>
            </w:r>
            <w:proofErr w:type="gramEnd"/>
            <w:r w:rsidRPr="00F364A0">
              <w:rPr>
                <w:rFonts w:eastAsia="Arial" w:cs="Arial"/>
                <w:b w:val="0"/>
                <w:color w:val="000000" w:themeColor="text1"/>
                <w:szCs w:val="24"/>
              </w:rPr>
              <w:t xml:space="preserve"> any learning from the complaint. </w:t>
            </w:r>
            <w:r w:rsidRPr="00F364A0">
              <w:rPr>
                <w:rFonts w:eastAsia="Arial" w:cs="Arial"/>
                <w:szCs w:val="24"/>
              </w:rPr>
              <w:t xml:space="preserve"> </w:t>
            </w:r>
          </w:p>
          <w:p w14:paraId="6359A05F" w14:textId="77777777" w:rsidR="004839A0" w:rsidRPr="007B3F4C" w:rsidRDefault="004839A0" w:rsidP="004839A0">
            <w:pPr>
              <w:jc w:val="center"/>
              <w:rPr>
                <w:rFonts w:ascii="Arial" w:hAnsi="Arial" w:cs="Arial"/>
                <w:sz w:val="24"/>
                <w:szCs w:val="24"/>
              </w:rPr>
            </w:pPr>
          </w:p>
        </w:tc>
      </w:tr>
      <w:tr w:rsidR="00F85C4C" w:rsidRPr="007B3F4C" w14:paraId="2F9FAADE" w14:textId="77777777" w:rsidTr="004839A0">
        <w:tc>
          <w:tcPr>
            <w:tcW w:w="1178" w:type="dxa"/>
            <w:vAlign w:val="center"/>
          </w:tcPr>
          <w:p w14:paraId="06075FA0" w14:textId="50DE46B4" w:rsidR="00F85C4C" w:rsidRPr="007B3F4C" w:rsidRDefault="00F85C4C" w:rsidP="00F85C4C">
            <w:pPr>
              <w:jc w:val="center"/>
              <w:rPr>
                <w:rFonts w:ascii="Arial" w:hAnsi="Arial" w:cs="Arial"/>
                <w:sz w:val="24"/>
                <w:szCs w:val="24"/>
              </w:rPr>
            </w:pPr>
            <w:r>
              <w:rPr>
                <w:rFonts w:ascii="Arial" w:hAnsi="Arial" w:cs="Arial"/>
                <w:sz w:val="24"/>
                <w:szCs w:val="24"/>
              </w:rPr>
              <w:t>9.2</w:t>
            </w:r>
          </w:p>
        </w:tc>
        <w:tc>
          <w:tcPr>
            <w:tcW w:w="4458" w:type="dxa"/>
            <w:vAlign w:val="center"/>
          </w:tcPr>
          <w:p w14:paraId="63EC22AA" w14:textId="143D1041" w:rsidR="00F85C4C" w:rsidRPr="007B3F4C" w:rsidRDefault="00F85C4C" w:rsidP="00F85C4C">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32" w:type="dxa"/>
            <w:vAlign w:val="center"/>
          </w:tcPr>
          <w:p w14:paraId="74FAB92A" w14:textId="3E49F774" w:rsidR="00F85C4C" w:rsidRPr="007B3F4C" w:rsidRDefault="00F85C4C" w:rsidP="00F85C4C">
            <w:pPr>
              <w:jc w:val="center"/>
              <w:rPr>
                <w:rFonts w:ascii="Arial" w:hAnsi="Arial" w:cs="Arial"/>
                <w:sz w:val="24"/>
                <w:szCs w:val="24"/>
              </w:rPr>
            </w:pPr>
            <w:r w:rsidRPr="00F364A0">
              <w:rPr>
                <w:rFonts w:ascii="Arial" w:hAnsi="Arial" w:cs="Arial"/>
                <w:sz w:val="24"/>
                <w:szCs w:val="24"/>
              </w:rPr>
              <w:t>Yes</w:t>
            </w:r>
          </w:p>
        </w:tc>
        <w:tc>
          <w:tcPr>
            <w:tcW w:w="3742" w:type="dxa"/>
            <w:vAlign w:val="center"/>
          </w:tcPr>
          <w:p w14:paraId="36A6EAEB" w14:textId="4CAB66E1" w:rsidR="00F85C4C" w:rsidRPr="00F364A0" w:rsidRDefault="006230D7" w:rsidP="00F85C4C">
            <w:pPr>
              <w:jc w:val="center"/>
              <w:rPr>
                <w:rFonts w:ascii="Arial" w:eastAsia="Calibri" w:hAnsi="Arial" w:cs="Arial"/>
                <w:sz w:val="24"/>
                <w:szCs w:val="24"/>
              </w:rPr>
            </w:pPr>
            <w:hyperlink r:id="rId66" w:history="1">
              <w:r w:rsidRPr="004839A0">
                <w:rPr>
                  <w:rStyle w:val="Hyperlink"/>
                  <w:rFonts w:ascii="Arial" w:hAnsi="Arial" w:cs="Arial"/>
                  <w:sz w:val="24"/>
                  <w:szCs w:val="24"/>
                </w:rPr>
                <w:t>Complaints - Thrive Homes</w:t>
              </w:r>
            </w:hyperlink>
          </w:p>
          <w:p w14:paraId="519E864E" w14:textId="77777777" w:rsidR="00F85C4C" w:rsidRPr="007B3F4C" w:rsidRDefault="00F85C4C" w:rsidP="00F85C4C">
            <w:pPr>
              <w:jc w:val="center"/>
              <w:rPr>
                <w:rFonts w:ascii="Arial" w:hAnsi="Arial" w:cs="Arial"/>
                <w:sz w:val="24"/>
                <w:szCs w:val="24"/>
              </w:rPr>
            </w:pPr>
          </w:p>
        </w:tc>
        <w:tc>
          <w:tcPr>
            <w:tcW w:w="3238" w:type="dxa"/>
            <w:vAlign w:val="center"/>
          </w:tcPr>
          <w:p w14:paraId="3C8F01AD" w14:textId="77777777" w:rsidR="00F85C4C" w:rsidRPr="00F364A0" w:rsidRDefault="00F85C4C" w:rsidP="00F85C4C">
            <w:pPr>
              <w:shd w:val="clear" w:color="auto" w:fill="FFFFFF" w:themeFill="background1"/>
              <w:rPr>
                <w:rFonts w:ascii="Arial" w:eastAsia="Arial" w:hAnsi="Arial" w:cs="Arial"/>
                <w:color w:val="000000" w:themeColor="text1"/>
                <w:sz w:val="24"/>
                <w:szCs w:val="24"/>
              </w:rPr>
            </w:pPr>
            <w:r w:rsidRPr="00F364A0">
              <w:rPr>
                <w:rFonts w:ascii="Arial" w:eastAsia="Arial" w:hAnsi="Arial" w:cs="Arial"/>
                <w:color w:val="000000" w:themeColor="text1"/>
                <w:sz w:val="24"/>
                <w:szCs w:val="24"/>
              </w:rPr>
              <w:t xml:space="preserve">We value the voice of our customers and commit to delivering a great service. Sometimes, things can go wrong, and it’s important that our customers are able to let us know so that we can put things right.      </w:t>
            </w:r>
          </w:p>
          <w:p w14:paraId="55402E8D" w14:textId="77777777" w:rsidR="00F85C4C" w:rsidRPr="00F364A0" w:rsidRDefault="00F85C4C" w:rsidP="00F85C4C">
            <w:pPr>
              <w:rPr>
                <w:rFonts w:ascii="Arial" w:eastAsia="Arial" w:hAnsi="Arial" w:cs="Arial"/>
                <w:color w:val="000000" w:themeColor="text1"/>
                <w:sz w:val="24"/>
                <w:szCs w:val="24"/>
              </w:rPr>
            </w:pPr>
          </w:p>
          <w:p w14:paraId="49933687" w14:textId="3D21635B" w:rsidR="00F85C4C" w:rsidRPr="007B3F4C" w:rsidRDefault="00F85C4C" w:rsidP="00F85C4C">
            <w:pPr>
              <w:rPr>
                <w:rFonts w:ascii="Arial" w:hAnsi="Arial" w:cs="Arial"/>
                <w:sz w:val="24"/>
                <w:szCs w:val="24"/>
              </w:rPr>
            </w:pPr>
            <w:r w:rsidRPr="00F364A0">
              <w:rPr>
                <w:rFonts w:ascii="Arial" w:eastAsia="Arial" w:hAnsi="Arial" w:cs="Arial"/>
                <w:color w:val="000000" w:themeColor="text1"/>
                <w:sz w:val="24"/>
                <w:szCs w:val="24"/>
              </w:rPr>
              <w:t xml:space="preserve">Thrive will use </w:t>
            </w:r>
            <w:r>
              <w:rPr>
                <w:rFonts w:ascii="Arial" w:eastAsia="Arial" w:hAnsi="Arial" w:cs="Arial"/>
                <w:color w:val="000000" w:themeColor="text1"/>
                <w:sz w:val="24"/>
                <w:szCs w:val="24"/>
              </w:rPr>
              <w:t xml:space="preserve">insights from </w:t>
            </w:r>
            <w:r w:rsidRPr="00F364A0">
              <w:rPr>
                <w:rFonts w:ascii="Arial" w:eastAsia="Arial" w:hAnsi="Arial" w:cs="Arial"/>
                <w:color w:val="000000" w:themeColor="text1"/>
                <w:sz w:val="24"/>
                <w:szCs w:val="24"/>
              </w:rPr>
              <w:t xml:space="preserve">complaints as a way for us to learn about how we can </w:t>
            </w:r>
            <w:r w:rsidRPr="00F364A0">
              <w:rPr>
                <w:rFonts w:ascii="Arial" w:eastAsia="Arial" w:hAnsi="Arial" w:cs="Arial"/>
                <w:color w:val="000000" w:themeColor="text1"/>
                <w:sz w:val="24"/>
                <w:szCs w:val="24"/>
              </w:rPr>
              <w:lastRenderedPageBreak/>
              <w:t>improve our service to prevent similar complaints occurring in the future.</w:t>
            </w:r>
          </w:p>
        </w:tc>
      </w:tr>
      <w:tr w:rsidR="0025183B" w:rsidRPr="007B3F4C" w14:paraId="2980CFDE" w14:textId="77777777" w:rsidTr="004839A0">
        <w:tc>
          <w:tcPr>
            <w:tcW w:w="1178" w:type="dxa"/>
            <w:vAlign w:val="center"/>
          </w:tcPr>
          <w:p w14:paraId="1B6AC79D" w14:textId="6134296A" w:rsidR="0025183B" w:rsidRPr="005555E0" w:rsidRDefault="0025183B" w:rsidP="0025183B">
            <w:pPr>
              <w:jc w:val="center"/>
              <w:rPr>
                <w:rFonts w:ascii="Arial" w:hAnsi="Arial" w:cs="Arial"/>
                <w:sz w:val="24"/>
                <w:szCs w:val="24"/>
              </w:rPr>
            </w:pPr>
            <w:r>
              <w:rPr>
                <w:rFonts w:ascii="Arial" w:hAnsi="Arial" w:cs="Arial"/>
                <w:sz w:val="24"/>
                <w:szCs w:val="24"/>
              </w:rPr>
              <w:t>9.3</w:t>
            </w:r>
          </w:p>
        </w:tc>
        <w:tc>
          <w:tcPr>
            <w:tcW w:w="4458" w:type="dxa"/>
            <w:vAlign w:val="center"/>
          </w:tcPr>
          <w:p w14:paraId="6A789804" w14:textId="5D7C8AED" w:rsidR="0025183B" w:rsidRPr="005555E0" w:rsidRDefault="0025183B" w:rsidP="0025183B">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32" w:type="dxa"/>
            <w:vAlign w:val="center"/>
          </w:tcPr>
          <w:p w14:paraId="2F6CC452" w14:textId="3CB8F000" w:rsidR="0025183B" w:rsidRPr="005555E0" w:rsidRDefault="006C21E8" w:rsidP="0025183B">
            <w:pPr>
              <w:jc w:val="center"/>
              <w:rPr>
                <w:rFonts w:ascii="Arial" w:hAnsi="Arial" w:cs="Arial"/>
                <w:sz w:val="24"/>
                <w:szCs w:val="24"/>
              </w:rPr>
            </w:pPr>
            <w:r>
              <w:rPr>
                <w:rFonts w:ascii="Arial" w:hAnsi="Arial" w:cs="Arial"/>
                <w:sz w:val="24"/>
                <w:szCs w:val="24"/>
              </w:rPr>
              <w:t>Yes</w:t>
            </w:r>
          </w:p>
        </w:tc>
        <w:tc>
          <w:tcPr>
            <w:tcW w:w="3742" w:type="dxa"/>
            <w:vAlign w:val="center"/>
          </w:tcPr>
          <w:p w14:paraId="3D0123AE" w14:textId="77777777" w:rsidR="006C21E8" w:rsidRPr="00F364A0" w:rsidRDefault="006C21E8" w:rsidP="006C21E8">
            <w:pPr>
              <w:jc w:val="center"/>
              <w:rPr>
                <w:rFonts w:ascii="Arial" w:eastAsia="Calibri" w:hAnsi="Arial" w:cs="Arial"/>
                <w:sz w:val="24"/>
                <w:szCs w:val="24"/>
              </w:rPr>
            </w:pPr>
            <w:hyperlink r:id="rId67" w:history="1">
              <w:r w:rsidRPr="004839A0">
                <w:rPr>
                  <w:rStyle w:val="Hyperlink"/>
                  <w:rFonts w:ascii="Arial" w:hAnsi="Arial" w:cs="Arial"/>
                  <w:sz w:val="24"/>
                  <w:szCs w:val="24"/>
                </w:rPr>
                <w:t>Complaints - Thrive Homes</w:t>
              </w:r>
            </w:hyperlink>
          </w:p>
          <w:p w14:paraId="7AB442B8" w14:textId="77777777" w:rsidR="0025183B" w:rsidRPr="005555E0" w:rsidRDefault="0025183B" w:rsidP="0025183B">
            <w:pPr>
              <w:jc w:val="center"/>
              <w:rPr>
                <w:rFonts w:ascii="Arial" w:hAnsi="Arial" w:cs="Arial"/>
                <w:sz w:val="24"/>
                <w:szCs w:val="24"/>
              </w:rPr>
            </w:pPr>
          </w:p>
        </w:tc>
        <w:tc>
          <w:tcPr>
            <w:tcW w:w="3238" w:type="dxa"/>
            <w:vAlign w:val="center"/>
          </w:tcPr>
          <w:p w14:paraId="2B890068" w14:textId="77777777" w:rsidR="0025183B" w:rsidRPr="00F364A0" w:rsidRDefault="0025183B" w:rsidP="0025183B">
            <w:pPr>
              <w:spacing w:after="1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Each quarter, analysis will be carried out to identify themes and trends on the learning from complaints. The analysis will then be shared with the wider business who will agree on specific actions to improve the customer experience.</w:t>
            </w:r>
          </w:p>
          <w:p w14:paraId="41E14E81" w14:textId="6BAA2C1A" w:rsidR="0025183B" w:rsidRPr="00F364A0" w:rsidRDefault="0025183B" w:rsidP="0025183B">
            <w:pPr>
              <w:spacing w:after="1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Key learnings will be shared with stakeholders, colleagues and relevant committees. We will also share with customers on the Thrive website</w:t>
            </w:r>
            <w:r w:rsidR="006C21E8">
              <w:rPr>
                <w:rFonts w:ascii="Arial" w:eastAsia="Arial" w:hAnsi="Arial" w:cs="Arial"/>
                <w:color w:val="000000" w:themeColor="text1"/>
                <w:sz w:val="24"/>
                <w:szCs w:val="24"/>
              </w:rPr>
              <w:t>.</w:t>
            </w:r>
          </w:p>
          <w:p w14:paraId="7070913D" w14:textId="77777777" w:rsidR="0025183B" w:rsidRPr="005555E0" w:rsidRDefault="0025183B" w:rsidP="0025183B">
            <w:pPr>
              <w:jc w:val="center"/>
              <w:rPr>
                <w:rFonts w:ascii="Arial" w:hAnsi="Arial" w:cs="Arial"/>
                <w:sz w:val="24"/>
                <w:szCs w:val="24"/>
              </w:rPr>
            </w:pPr>
          </w:p>
        </w:tc>
      </w:tr>
      <w:tr w:rsidR="000C583D" w:rsidRPr="007B3F4C" w14:paraId="5DE1B409" w14:textId="77777777" w:rsidTr="004839A0">
        <w:tc>
          <w:tcPr>
            <w:tcW w:w="1178" w:type="dxa"/>
            <w:vAlign w:val="center"/>
          </w:tcPr>
          <w:p w14:paraId="4DB3311E" w14:textId="122429B1" w:rsidR="000C583D" w:rsidRPr="005555E0" w:rsidRDefault="000C583D" w:rsidP="000C583D">
            <w:pPr>
              <w:jc w:val="center"/>
              <w:rPr>
                <w:rFonts w:ascii="Arial" w:hAnsi="Arial" w:cs="Arial"/>
                <w:sz w:val="24"/>
                <w:szCs w:val="24"/>
              </w:rPr>
            </w:pPr>
            <w:r>
              <w:rPr>
                <w:rFonts w:ascii="Arial" w:hAnsi="Arial" w:cs="Arial"/>
                <w:sz w:val="24"/>
                <w:szCs w:val="24"/>
              </w:rPr>
              <w:t>9.4</w:t>
            </w:r>
          </w:p>
        </w:tc>
        <w:tc>
          <w:tcPr>
            <w:tcW w:w="4458" w:type="dxa"/>
            <w:vAlign w:val="center"/>
          </w:tcPr>
          <w:p w14:paraId="7C205EFB" w14:textId="77777777" w:rsidR="000C583D" w:rsidRDefault="000C583D" w:rsidP="000C583D">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0C583D" w:rsidRPr="005555E0" w:rsidRDefault="000C583D" w:rsidP="000C583D">
            <w:pPr>
              <w:rPr>
                <w:rFonts w:ascii="Arial" w:hAnsi="Arial" w:cs="Arial"/>
                <w:sz w:val="24"/>
                <w:szCs w:val="24"/>
              </w:rPr>
            </w:pPr>
          </w:p>
        </w:tc>
        <w:tc>
          <w:tcPr>
            <w:tcW w:w="1332" w:type="dxa"/>
            <w:vAlign w:val="center"/>
          </w:tcPr>
          <w:p w14:paraId="61392040" w14:textId="14019341" w:rsidR="000C583D" w:rsidRPr="005555E0" w:rsidRDefault="000C583D" w:rsidP="000C583D">
            <w:pPr>
              <w:jc w:val="center"/>
              <w:rPr>
                <w:rFonts w:ascii="Arial" w:hAnsi="Arial" w:cs="Arial"/>
                <w:sz w:val="24"/>
                <w:szCs w:val="24"/>
              </w:rPr>
            </w:pPr>
            <w:r w:rsidRPr="00F364A0">
              <w:rPr>
                <w:rFonts w:ascii="Arial" w:hAnsi="Arial" w:cs="Arial"/>
                <w:sz w:val="24"/>
                <w:szCs w:val="24"/>
              </w:rPr>
              <w:t>Yes</w:t>
            </w:r>
          </w:p>
        </w:tc>
        <w:tc>
          <w:tcPr>
            <w:tcW w:w="3742" w:type="dxa"/>
            <w:vAlign w:val="center"/>
          </w:tcPr>
          <w:p w14:paraId="1B7AE98D" w14:textId="77777777" w:rsidR="000C583D" w:rsidRPr="00F364A0" w:rsidRDefault="000C583D" w:rsidP="000C583D">
            <w:pPr>
              <w:rPr>
                <w:rFonts w:ascii="Arial" w:eastAsia="Calibri" w:hAnsi="Arial" w:cs="Arial"/>
                <w:sz w:val="24"/>
                <w:szCs w:val="24"/>
              </w:rPr>
            </w:pPr>
          </w:p>
          <w:p w14:paraId="67972385" w14:textId="77777777" w:rsidR="000C583D" w:rsidRPr="005555E0" w:rsidRDefault="000C583D" w:rsidP="000C583D">
            <w:pPr>
              <w:jc w:val="center"/>
              <w:rPr>
                <w:rFonts w:ascii="Arial" w:hAnsi="Arial" w:cs="Arial"/>
                <w:sz w:val="24"/>
                <w:szCs w:val="24"/>
              </w:rPr>
            </w:pPr>
          </w:p>
        </w:tc>
        <w:tc>
          <w:tcPr>
            <w:tcW w:w="3238" w:type="dxa"/>
            <w:vAlign w:val="center"/>
          </w:tcPr>
          <w:p w14:paraId="555E8965" w14:textId="77777777" w:rsidR="000C583D" w:rsidRPr="00F364A0" w:rsidRDefault="000C583D" w:rsidP="000C583D">
            <w:pPr>
              <w:spacing w:before="240" w:after="1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 xml:space="preserve">The </w:t>
            </w:r>
            <w:r>
              <w:rPr>
                <w:rFonts w:ascii="Arial" w:eastAsia="Arial" w:hAnsi="Arial" w:cs="Arial"/>
                <w:color w:val="000000" w:themeColor="text1"/>
                <w:sz w:val="24"/>
                <w:szCs w:val="24"/>
              </w:rPr>
              <w:t>Head of Customer Insight &amp; Experience</w:t>
            </w:r>
            <w:r w:rsidRPr="00F364A0">
              <w:rPr>
                <w:rFonts w:ascii="Arial" w:eastAsia="Arial" w:hAnsi="Arial" w:cs="Arial"/>
                <w:color w:val="000000" w:themeColor="text1"/>
                <w:sz w:val="24"/>
                <w:szCs w:val="24"/>
              </w:rPr>
              <w:t xml:space="preserve"> oversees Thrive’s complaint handling performance. They assess any themes or trends to identify potential systemic issues, serious risks, or policies and procedures that require revision. </w:t>
            </w:r>
          </w:p>
          <w:p w14:paraId="2C3A9137" w14:textId="77777777" w:rsidR="000C583D" w:rsidRPr="005555E0" w:rsidRDefault="000C583D" w:rsidP="000C583D">
            <w:pPr>
              <w:jc w:val="center"/>
              <w:rPr>
                <w:rFonts w:ascii="Arial" w:hAnsi="Arial" w:cs="Arial"/>
                <w:sz w:val="24"/>
                <w:szCs w:val="24"/>
              </w:rPr>
            </w:pPr>
          </w:p>
        </w:tc>
      </w:tr>
      <w:tr w:rsidR="00484326" w:rsidRPr="007B3F4C" w14:paraId="2DBBBE29" w14:textId="77777777" w:rsidTr="004839A0">
        <w:tc>
          <w:tcPr>
            <w:tcW w:w="1178" w:type="dxa"/>
            <w:vAlign w:val="center"/>
          </w:tcPr>
          <w:p w14:paraId="36C49AEE" w14:textId="3A9849AF" w:rsidR="00484326" w:rsidRPr="005555E0" w:rsidRDefault="00484326" w:rsidP="00484326">
            <w:pPr>
              <w:jc w:val="center"/>
              <w:rPr>
                <w:rFonts w:ascii="Arial" w:hAnsi="Arial" w:cs="Arial"/>
                <w:sz w:val="24"/>
                <w:szCs w:val="24"/>
              </w:rPr>
            </w:pPr>
            <w:r>
              <w:rPr>
                <w:rFonts w:ascii="Arial" w:hAnsi="Arial" w:cs="Arial"/>
                <w:sz w:val="24"/>
                <w:szCs w:val="24"/>
              </w:rPr>
              <w:lastRenderedPageBreak/>
              <w:t>9.5</w:t>
            </w:r>
          </w:p>
        </w:tc>
        <w:tc>
          <w:tcPr>
            <w:tcW w:w="4458" w:type="dxa"/>
            <w:vAlign w:val="center"/>
          </w:tcPr>
          <w:p w14:paraId="2F787840" w14:textId="298F39A2" w:rsidR="00484326" w:rsidRPr="005555E0" w:rsidRDefault="00484326" w:rsidP="00484326">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32" w:type="dxa"/>
            <w:vAlign w:val="center"/>
          </w:tcPr>
          <w:p w14:paraId="3BA9F648" w14:textId="4DD6CBED" w:rsidR="00484326" w:rsidRPr="005555E0" w:rsidRDefault="00484326" w:rsidP="00484326">
            <w:pPr>
              <w:jc w:val="center"/>
              <w:rPr>
                <w:rFonts w:ascii="Arial" w:hAnsi="Arial" w:cs="Arial"/>
                <w:sz w:val="24"/>
                <w:szCs w:val="24"/>
              </w:rPr>
            </w:pPr>
            <w:r w:rsidRPr="00F364A0">
              <w:rPr>
                <w:rFonts w:ascii="Arial" w:hAnsi="Arial" w:cs="Arial"/>
                <w:sz w:val="24"/>
                <w:szCs w:val="24"/>
              </w:rPr>
              <w:t>Yes</w:t>
            </w:r>
          </w:p>
        </w:tc>
        <w:tc>
          <w:tcPr>
            <w:tcW w:w="3742" w:type="dxa"/>
            <w:vAlign w:val="center"/>
          </w:tcPr>
          <w:p w14:paraId="445A1380" w14:textId="667C2E2D" w:rsidR="00484326" w:rsidRPr="00F364A0" w:rsidRDefault="001E2BE6" w:rsidP="00484326">
            <w:pPr>
              <w:jc w:val="center"/>
              <w:rPr>
                <w:rFonts w:ascii="Arial" w:eastAsia="Calibri" w:hAnsi="Arial" w:cs="Arial"/>
                <w:sz w:val="24"/>
                <w:szCs w:val="24"/>
              </w:rPr>
            </w:pPr>
            <w:ins w:id="36" w:author="Leah Thompson" w:date="2025-06-30T13:43:00Z">
              <w:r w:rsidRPr="001E2BE6">
                <w:rPr>
                  <w:rFonts w:ascii="Arial" w:eastAsia="Calibri" w:hAnsi="Arial" w:cs="Arial"/>
                  <w:sz w:val="24"/>
                  <w:szCs w:val="24"/>
                </w:rPr>
                <w:fldChar w:fldCharType="begin"/>
              </w:r>
              <w:r w:rsidRPr="001E2BE6">
                <w:rPr>
                  <w:rFonts w:ascii="Arial" w:eastAsia="Calibri" w:hAnsi="Arial" w:cs="Arial"/>
                  <w:sz w:val="24"/>
                  <w:szCs w:val="24"/>
                </w:rPr>
                <w:instrText>HYPERLINK "https://www.thrivehomes.org.uk/about-us/our-board-and-executive/"</w:instrText>
              </w:r>
              <w:r w:rsidRPr="001E2BE6">
                <w:rPr>
                  <w:rFonts w:ascii="Arial" w:eastAsia="Calibri" w:hAnsi="Arial" w:cs="Arial"/>
                  <w:sz w:val="24"/>
                  <w:szCs w:val="24"/>
                </w:rPr>
              </w:r>
              <w:r w:rsidRPr="001E2BE6">
                <w:rPr>
                  <w:rFonts w:ascii="Arial" w:eastAsia="Calibri" w:hAnsi="Arial" w:cs="Arial"/>
                  <w:sz w:val="24"/>
                  <w:szCs w:val="24"/>
                </w:rPr>
                <w:fldChar w:fldCharType="separate"/>
              </w:r>
              <w:r w:rsidRPr="001E2BE6">
                <w:rPr>
                  <w:rStyle w:val="Hyperlink"/>
                  <w:rFonts w:ascii="Arial" w:eastAsia="Calibri" w:hAnsi="Arial" w:cs="Arial"/>
                  <w:sz w:val="24"/>
                  <w:szCs w:val="24"/>
                </w:rPr>
                <w:t>Our Board and Executive - Thrive Homes</w:t>
              </w:r>
              <w:r w:rsidRPr="001E2BE6">
                <w:rPr>
                  <w:rFonts w:ascii="Arial" w:eastAsia="Calibri" w:hAnsi="Arial" w:cs="Arial"/>
                  <w:sz w:val="24"/>
                  <w:szCs w:val="24"/>
                </w:rPr>
                <w:fldChar w:fldCharType="end"/>
              </w:r>
            </w:ins>
          </w:p>
          <w:p w14:paraId="025A097E" w14:textId="77777777" w:rsidR="00484326" w:rsidRPr="005555E0" w:rsidRDefault="00484326" w:rsidP="00484326">
            <w:pPr>
              <w:jc w:val="center"/>
              <w:rPr>
                <w:rFonts w:ascii="Arial" w:hAnsi="Arial" w:cs="Arial"/>
                <w:sz w:val="24"/>
                <w:szCs w:val="24"/>
              </w:rPr>
            </w:pPr>
          </w:p>
        </w:tc>
        <w:tc>
          <w:tcPr>
            <w:tcW w:w="3238" w:type="dxa"/>
            <w:vAlign w:val="center"/>
          </w:tcPr>
          <w:p w14:paraId="4EAADC28" w14:textId="77777777" w:rsidR="00484326" w:rsidRPr="00F364A0" w:rsidRDefault="00484326" w:rsidP="00484326">
            <w:pPr>
              <w:spacing w:before="240" w:after="120"/>
              <w:rPr>
                <w:rFonts w:ascii="Arial" w:eastAsia="Arial" w:hAnsi="Arial" w:cs="Arial"/>
                <w:color w:val="000000" w:themeColor="text1"/>
                <w:sz w:val="24"/>
                <w:szCs w:val="24"/>
              </w:rPr>
            </w:pPr>
            <w:r w:rsidRPr="475E236A">
              <w:rPr>
                <w:rFonts w:ascii="Arial" w:eastAsia="Arial" w:hAnsi="Arial" w:cs="Arial"/>
                <w:color w:val="000000" w:themeColor="text1"/>
                <w:sz w:val="24"/>
                <w:szCs w:val="24"/>
              </w:rPr>
              <w:t>The Chair of the Customer Colleague and Governance Committee (CCG) has lead responsibility for complaints to support a positive complaint handling culture. This person is referred to as the Member Responsible for Complaints (The Member).</w:t>
            </w:r>
          </w:p>
          <w:p w14:paraId="532AD860" w14:textId="77777777" w:rsidR="00484326" w:rsidRPr="005555E0" w:rsidRDefault="00484326" w:rsidP="00484326">
            <w:pPr>
              <w:jc w:val="center"/>
              <w:rPr>
                <w:rFonts w:ascii="Arial" w:hAnsi="Arial" w:cs="Arial"/>
                <w:sz w:val="24"/>
                <w:szCs w:val="24"/>
              </w:rPr>
            </w:pPr>
          </w:p>
        </w:tc>
      </w:tr>
      <w:tr w:rsidR="009874DE" w:rsidRPr="007B3F4C" w14:paraId="606B30B5" w14:textId="77777777" w:rsidTr="004839A0">
        <w:tc>
          <w:tcPr>
            <w:tcW w:w="1178" w:type="dxa"/>
            <w:vAlign w:val="center"/>
          </w:tcPr>
          <w:p w14:paraId="5A4F27CA" w14:textId="30CDA2F0" w:rsidR="009874DE" w:rsidRPr="005555E0" w:rsidRDefault="009874DE" w:rsidP="009874DE">
            <w:pPr>
              <w:jc w:val="center"/>
              <w:rPr>
                <w:rFonts w:ascii="Arial" w:hAnsi="Arial" w:cs="Arial"/>
                <w:sz w:val="24"/>
                <w:szCs w:val="24"/>
              </w:rPr>
            </w:pPr>
            <w:r>
              <w:rPr>
                <w:rFonts w:ascii="Arial" w:hAnsi="Arial" w:cs="Arial"/>
                <w:sz w:val="24"/>
                <w:szCs w:val="24"/>
              </w:rPr>
              <w:t>9.6</w:t>
            </w:r>
          </w:p>
        </w:tc>
        <w:tc>
          <w:tcPr>
            <w:tcW w:w="4458" w:type="dxa"/>
            <w:vAlign w:val="center"/>
          </w:tcPr>
          <w:p w14:paraId="29B65ED4" w14:textId="5365C70A" w:rsidR="009874DE" w:rsidRPr="005555E0" w:rsidRDefault="009874DE" w:rsidP="009874DE">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32" w:type="dxa"/>
            <w:vAlign w:val="center"/>
          </w:tcPr>
          <w:p w14:paraId="5460BAD0" w14:textId="7DDD47F2" w:rsidR="009874DE" w:rsidRPr="005555E0" w:rsidRDefault="009874DE" w:rsidP="009874DE">
            <w:pPr>
              <w:jc w:val="center"/>
              <w:rPr>
                <w:rFonts w:ascii="Arial" w:hAnsi="Arial" w:cs="Arial"/>
                <w:sz w:val="24"/>
                <w:szCs w:val="24"/>
              </w:rPr>
            </w:pPr>
            <w:r w:rsidRPr="00F364A0">
              <w:rPr>
                <w:rFonts w:ascii="Arial" w:hAnsi="Arial" w:cs="Arial"/>
                <w:sz w:val="24"/>
                <w:szCs w:val="24"/>
              </w:rPr>
              <w:t>Yes</w:t>
            </w:r>
          </w:p>
        </w:tc>
        <w:tc>
          <w:tcPr>
            <w:tcW w:w="3742" w:type="dxa"/>
            <w:vAlign w:val="center"/>
          </w:tcPr>
          <w:p w14:paraId="2D1E01EE" w14:textId="77777777" w:rsidR="009874DE" w:rsidRPr="00F364A0" w:rsidRDefault="009874DE" w:rsidP="009874DE">
            <w:pPr>
              <w:jc w:val="center"/>
              <w:rPr>
                <w:rFonts w:ascii="Arial" w:eastAsia="Calibri" w:hAnsi="Arial" w:cs="Arial"/>
                <w:sz w:val="24"/>
                <w:szCs w:val="24"/>
              </w:rPr>
            </w:pPr>
          </w:p>
          <w:p w14:paraId="1DEBA890" w14:textId="77777777" w:rsidR="009874DE" w:rsidRPr="005555E0" w:rsidRDefault="009874DE" w:rsidP="009874DE">
            <w:pPr>
              <w:jc w:val="center"/>
              <w:rPr>
                <w:rFonts w:ascii="Arial" w:hAnsi="Arial" w:cs="Arial"/>
                <w:sz w:val="24"/>
                <w:szCs w:val="24"/>
              </w:rPr>
            </w:pPr>
          </w:p>
        </w:tc>
        <w:tc>
          <w:tcPr>
            <w:tcW w:w="3238" w:type="dxa"/>
            <w:vAlign w:val="center"/>
          </w:tcPr>
          <w:p w14:paraId="733CDA67" w14:textId="77777777" w:rsidR="009874DE" w:rsidRPr="00F364A0" w:rsidRDefault="009874DE" w:rsidP="009874DE">
            <w:pPr>
              <w:spacing w:before="240" w:after="1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The CCG Chair ensures the governing body receives regular information on complaints and provides insight on the Thrive’s complaint handling performance. He has access to suitable information and staff to perform this role and report on their findings.</w:t>
            </w:r>
          </w:p>
          <w:p w14:paraId="74AE5E79" w14:textId="77777777" w:rsidR="009874DE" w:rsidRPr="005555E0" w:rsidRDefault="009874DE" w:rsidP="009874DE">
            <w:pPr>
              <w:jc w:val="center"/>
              <w:rPr>
                <w:rFonts w:ascii="Arial" w:hAnsi="Arial" w:cs="Arial"/>
                <w:sz w:val="24"/>
                <w:szCs w:val="24"/>
              </w:rPr>
            </w:pPr>
          </w:p>
        </w:tc>
      </w:tr>
      <w:tr w:rsidR="007C57BB" w:rsidRPr="007B3F4C" w14:paraId="189A732B" w14:textId="77777777" w:rsidTr="004839A0">
        <w:tc>
          <w:tcPr>
            <w:tcW w:w="1178" w:type="dxa"/>
            <w:vAlign w:val="center"/>
          </w:tcPr>
          <w:p w14:paraId="0D54F0D0" w14:textId="0564EEFA" w:rsidR="007C57BB" w:rsidRPr="005555E0" w:rsidRDefault="007C57BB" w:rsidP="007C57BB">
            <w:pPr>
              <w:jc w:val="center"/>
              <w:rPr>
                <w:rFonts w:ascii="Arial" w:hAnsi="Arial" w:cs="Arial"/>
                <w:sz w:val="24"/>
                <w:szCs w:val="24"/>
              </w:rPr>
            </w:pPr>
            <w:r>
              <w:rPr>
                <w:rFonts w:ascii="Arial" w:hAnsi="Arial" w:cs="Arial"/>
                <w:sz w:val="24"/>
                <w:szCs w:val="24"/>
              </w:rPr>
              <w:t>9.7</w:t>
            </w:r>
          </w:p>
        </w:tc>
        <w:tc>
          <w:tcPr>
            <w:tcW w:w="4458" w:type="dxa"/>
            <w:vAlign w:val="center"/>
          </w:tcPr>
          <w:p w14:paraId="017EEC83" w14:textId="77777777" w:rsidR="007C57BB" w:rsidRDefault="007C57BB" w:rsidP="007C57BB">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7C57BB" w:rsidRDefault="007C57BB" w:rsidP="007C57BB">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updates on the volume, categories and outcomes of complaints, alongside complaint handling </w:t>
            </w:r>
            <w:proofErr w:type="gramStart"/>
            <w:r>
              <w:rPr>
                <w:rStyle w:val="normaltextrun"/>
                <w:rFonts w:ascii="Arial" w:hAnsi="Arial" w:cs="Arial"/>
              </w:rPr>
              <w:t>performance;</w:t>
            </w:r>
            <w:proofErr w:type="gramEnd"/>
            <w:r>
              <w:rPr>
                <w:rStyle w:val="eop"/>
                <w:rFonts w:ascii="Arial" w:hAnsi="Arial" w:cs="Arial"/>
              </w:rPr>
              <w:t> </w:t>
            </w:r>
          </w:p>
          <w:p w14:paraId="393554FE" w14:textId="77777777" w:rsidR="007C57BB" w:rsidRDefault="007C57BB" w:rsidP="007C57BB">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regular reviews of issues and trends arising from complaint </w:t>
            </w:r>
            <w:proofErr w:type="gramStart"/>
            <w:r>
              <w:rPr>
                <w:rStyle w:val="normaltextrun"/>
                <w:rFonts w:ascii="Arial" w:hAnsi="Arial" w:cs="Arial"/>
              </w:rPr>
              <w:t>handling;</w:t>
            </w:r>
            <w:proofErr w:type="gramEnd"/>
            <w:r>
              <w:rPr>
                <w:rStyle w:val="normaltextrun"/>
                <w:rFonts w:ascii="Arial" w:hAnsi="Arial" w:cs="Arial"/>
              </w:rPr>
              <w:t>  </w:t>
            </w:r>
            <w:r>
              <w:rPr>
                <w:rStyle w:val="eop"/>
                <w:rFonts w:ascii="Arial" w:hAnsi="Arial" w:cs="Arial"/>
              </w:rPr>
              <w:t> </w:t>
            </w:r>
          </w:p>
          <w:p w14:paraId="4E0A735B" w14:textId="77777777" w:rsidR="007C57BB" w:rsidRDefault="007C57BB" w:rsidP="007C57BB">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7C57BB" w:rsidRPr="005555E0" w:rsidRDefault="007C57BB" w:rsidP="007C57BB">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332" w:type="dxa"/>
            <w:vAlign w:val="center"/>
          </w:tcPr>
          <w:p w14:paraId="381E8525" w14:textId="2E7B8611" w:rsidR="007C57BB" w:rsidRPr="005555E0" w:rsidRDefault="007C57BB" w:rsidP="007C57BB">
            <w:pPr>
              <w:jc w:val="center"/>
              <w:rPr>
                <w:rFonts w:ascii="Arial" w:hAnsi="Arial" w:cs="Arial"/>
                <w:sz w:val="24"/>
                <w:szCs w:val="24"/>
              </w:rPr>
            </w:pPr>
            <w:r w:rsidRPr="00F364A0">
              <w:rPr>
                <w:rFonts w:ascii="Arial" w:hAnsi="Arial" w:cs="Arial"/>
                <w:sz w:val="24"/>
                <w:szCs w:val="24"/>
              </w:rPr>
              <w:lastRenderedPageBreak/>
              <w:t>Yes</w:t>
            </w:r>
          </w:p>
        </w:tc>
        <w:tc>
          <w:tcPr>
            <w:tcW w:w="3742" w:type="dxa"/>
            <w:vAlign w:val="center"/>
          </w:tcPr>
          <w:p w14:paraId="53D2F5AB" w14:textId="77777777" w:rsidR="007C57BB" w:rsidRPr="00F364A0" w:rsidRDefault="007C57BB" w:rsidP="007C57BB">
            <w:pPr>
              <w:jc w:val="center"/>
              <w:rPr>
                <w:rFonts w:ascii="Arial" w:eastAsia="Calibri" w:hAnsi="Arial" w:cs="Arial"/>
                <w:sz w:val="24"/>
                <w:szCs w:val="24"/>
              </w:rPr>
            </w:pPr>
          </w:p>
          <w:p w14:paraId="05E6B9EB" w14:textId="77777777" w:rsidR="007C57BB" w:rsidRPr="005555E0" w:rsidRDefault="007C57BB" w:rsidP="007C57BB">
            <w:pPr>
              <w:jc w:val="center"/>
              <w:rPr>
                <w:rFonts w:ascii="Arial" w:hAnsi="Arial" w:cs="Arial"/>
                <w:sz w:val="24"/>
                <w:szCs w:val="24"/>
              </w:rPr>
            </w:pPr>
          </w:p>
        </w:tc>
        <w:tc>
          <w:tcPr>
            <w:tcW w:w="3238" w:type="dxa"/>
            <w:vAlign w:val="center"/>
          </w:tcPr>
          <w:p w14:paraId="5F278380" w14:textId="77777777" w:rsidR="007C57BB" w:rsidRPr="00F364A0" w:rsidRDefault="007C57BB" w:rsidP="007C57BB">
            <w:pPr>
              <w:tabs>
                <w:tab w:val="left" w:pos="851"/>
              </w:tabs>
              <w:spacing w:after="1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The CCG receives at each meeting:</w:t>
            </w:r>
          </w:p>
          <w:p w14:paraId="09ECB24D" w14:textId="77777777" w:rsidR="007C57BB" w:rsidRPr="00F364A0" w:rsidRDefault="007C57BB" w:rsidP="007C57BB">
            <w:pPr>
              <w:tabs>
                <w:tab w:val="left" w:pos="851"/>
              </w:tabs>
              <w:ind w:left="7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 xml:space="preserve">a) regular updates on the volume, categories and outcomes of complaints, </w:t>
            </w:r>
            <w:r w:rsidRPr="00F364A0">
              <w:rPr>
                <w:rFonts w:ascii="Arial" w:eastAsia="Arial" w:hAnsi="Arial" w:cs="Arial"/>
                <w:color w:val="000000" w:themeColor="text1"/>
                <w:sz w:val="24"/>
                <w:szCs w:val="24"/>
              </w:rPr>
              <w:lastRenderedPageBreak/>
              <w:t xml:space="preserve">alongside complaint handling </w:t>
            </w:r>
            <w:proofErr w:type="gramStart"/>
            <w:r w:rsidRPr="00F364A0">
              <w:rPr>
                <w:rFonts w:ascii="Arial" w:eastAsia="Arial" w:hAnsi="Arial" w:cs="Arial"/>
                <w:color w:val="000000" w:themeColor="text1"/>
                <w:sz w:val="24"/>
                <w:szCs w:val="24"/>
              </w:rPr>
              <w:t>performance;</w:t>
            </w:r>
            <w:proofErr w:type="gramEnd"/>
          </w:p>
          <w:p w14:paraId="5880DD8F" w14:textId="77777777" w:rsidR="007C57BB" w:rsidRPr="00F364A0" w:rsidRDefault="007C57BB" w:rsidP="007C57BB">
            <w:pPr>
              <w:spacing w:before="240"/>
              <w:ind w:left="7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 xml:space="preserve">b) regular reviews of issues and trends arising from complaint </w:t>
            </w:r>
            <w:proofErr w:type="gramStart"/>
            <w:r w:rsidRPr="00F364A0">
              <w:rPr>
                <w:rFonts w:ascii="Arial" w:eastAsia="Arial" w:hAnsi="Arial" w:cs="Arial"/>
                <w:color w:val="000000" w:themeColor="text1"/>
                <w:sz w:val="24"/>
                <w:szCs w:val="24"/>
              </w:rPr>
              <w:t>handling;</w:t>
            </w:r>
            <w:proofErr w:type="gramEnd"/>
            <w:r w:rsidRPr="00F364A0">
              <w:rPr>
                <w:rFonts w:ascii="Arial" w:eastAsia="Arial" w:hAnsi="Arial" w:cs="Arial"/>
                <w:color w:val="000000" w:themeColor="text1"/>
                <w:sz w:val="24"/>
                <w:szCs w:val="24"/>
              </w:rPr>
              <w:t xml:space="preserve"> </w:t>
            </w:r>
          </w:p>
          <w:p w14:paraId="62C08985" w14:textId="77777777" w:rsidR="007C57BB" w:rsidRPr="00F364A0" w:rsidRDefault="007C57BB" w:rsidP="007C57BB">
            <w:pPr>
              <w:spacing w:before="240"/>
              <w:ind w:left="7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 xml:space="preserve">c) regular updates on the outcomes of the Ombudsman’s investigations and progress made in complying with orders related to severe maladministration </w:t>
            </w:r>
            <w:proofErr w:type="gramStart"/>
            <w:r w:rsidRPr="00F364A0">
              <w:rPr>
                <w:rFonts w:ascii="Arial" w:eastAsia="Arial" w:hAnsi="Arial" w:cs="Arial"/>
                <w:color w:val="000000" w:themeColor="text1"/>
                <w:sz w:val="24"/>
                <w:szCs w:val="24"/>
              </w:rPr>
              <w:t>findings;</w:t>
            </w:r>
            <w:proofErr w:type="gramEnd"/>
            <w:r w:rsidRPr="00F364A0">
              <w:rPr>
                <w:rFonts w:ascii="Arial" w:eastAsia="Arial" w:hAnsi="Arial" w:cs="Arial"/>
                <w:color w:val="000000" w:themeColor="text1"/>
                <w:sz w:val="24"/>
                <w:szCs w:val="24"/>
              </w:rPr>
              <w:t xml:space="preserve"> </w:t>
            </w:r>
          </w:p>
          <w:p w14:paraId="0F68939A" w14:textId="77777777" w:rsidR="007C57BB" w:rsidRPr="00F364A0" w:rsidRDefault="007C57BB" w:rsidP="007C57BB">
            <w:pPr>
              <w:spacing w:before="240"/>
              <w:rPr>
                <w:rFonts w:ascii="Arial" w:eastAsia="Arial" w:hAnsi="Arial" w:cs="Arial"/>
                <w:color w:val="000000" w:themeColor="text1"/>
                <w:sz w:val="24"/>
                <w:szCs w:val="24"/>
              </w:rPr>
            </w:pPr>
            <w:r w:rsidRPr="00F364A0">
              <w:rPr>
                <w:rFonts w:ascii="Arial" w:eastAsia="Arial" w:hAnsi="Arial" w:cs="Arial"/>
                <w:color w:val="000000" w:themeColor="text1"/>
                <w:sz w:val="24"/>
                <w:szCs w:val="24"/>
              </w:rPr>
              <w:t>and annually:</w:t>
            </w:r>
          </w:p>
          <w:p w14:paraId="39F33E15" w14:textId="77777777" w:rsidR="007C57BB" w:rsidRPr="00F364A0" w:rsidRDefault="007C57BB" w:rsidP="007C57BB">
            <w:pPr>
              <w:spacing w:before="240"/>
              <w:ind w:left="7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d) the annual complaints performance and service improvement report.</w:t>
            </w:r>
          </w:p>
          <w:p w14:paraId="7F772384" w14:textId="77777777" w:rsidR="007C57BB" w:rsidRPr="005555E0" w:rsidRDefault="007C57BB" w:rsidP="007C57BB">
            <w:pPr>
              <w:jc w:val="center"/>
              <w:rPr>
                <w:rFonts w:ascii="Arial" w:hAnsi="Arial" w:cs="Arial"/>
                <w:sz w:val="24"/>
                <w:szCs w:val="24"/>
              </w:rPr>
            </w:pPr>
          </w:p>
        </w:tc>
      </w:tr>
      <w:tr w:rsidR="0035225C" w:rsidRPr="007B3F4C" w14:paraId="034CBA0A" w14:textId="77777777" w:rsidTr="004839A0">
        <w:tc>
          <w:tcPr>
            <w:tcW w:w="1178" w:type="dxa"/>
            <w:vAlign w:val="center"/>
          </w:tcPr>
          <w:p w14:paraId="3914B9B9" w14:textId="1CA4A08A" w:rsidR="0035225C" w:rsidRPr="005555E0" w:rsidRDefault="0035225C" w:rsidP="0035225C">
            <w:pPr>
              <w:jc w:val="center"/>
              <w:rPr>
                <w:rFonts w:ascii="Arial" w:hAnsi="Arial" w:cs="Arial"/>
                <w:sz w:val="24"/>
                <w:szCs w:val="24"/>
              </w:rPr>
            </w:pPr>
            <w:r>
              <w:rPr>
                <w:rFonts w:ascii="Arial" w:hAnsi="Arial" w:cs="Arial"/>
                <w:sz w:val="24"/>
                <w:szCs w:val="24"/>
              </w:rPr>
              <w:t>9.8</w:t>
            </w:r>
          </w:p>
        </w:tc>
        <w:tc>
          <w:tcPr>
            <w:tcW w:w="4458" w:type="dxa"/>
            <w:vAlign w:val="center"/>
          </w:tcPr>
          <w:p w14:paraId="4377A2AA" w14:textId="77777777" w:rsidR="0035225C" w:rsidRDefault="0035225C" w:rsidP="0035225C">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35225C" w:rsidRDefault="0035225C" w:rsidP="0035225C">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have a collaborative and co-operative approach towards resolving complaints, working with colleagues across teams and </w:t>
            </w:r>
            <w:proofErr w:type="gramStart"/>
            <w:r>
              <w:rPr>
                <w:rStyle w:val="normaltextrun"/>
                <w:rFonts w:ascii="Arial" w:hAnsi="Arial" w:cs="Arial"/>
              </w:rPr>
              <w:t>departments;</w:t>
            </w:r>
            <w:proofErr w:type="gramEnd"/>
            <w:r>
              <w:rPr>
                <w:rStyle w:val="eop"/>
                <w:rFonts w:ascii="Arial" w:hAnsi="Arial" w:cs="Arial"/>
              </w:rPr>
              <w:t> </w:t>
            </w:r>
          </w:p>
          <w:p w14:paraId="500A0DDA" w14:textId="77777777" w:rsidR="0035225C" w:rsidRDefault="0035225C" w:rsidP="0035225C">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35225C" w:rsidRDefault="0035225C" w:rsidP="0035225C">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35225C" w:rsidRPr="005555E0" w:rsidRDefault="0035225C" w:rsidP="0035225C">
            <w:pPr>
              <w:rPr>
                <w:rFonts w:ascii="Arial" w:hAnsi="Arial" w:cs="Arial"/>
                <w:sz w:val="24"/>
                <w:szCs w:val="24"/>
              </w:rPr>
            </w:pPr>
          </w:p>
        </w:tc>
        <w:tc>
          <w:tcPr>
            <w:tcW w:w="1332" w:type="dxa"/>
            <w:vAlign w:val="center"/>
          </w:tcPr>
          <w:p w14:paraId="24CB76C6" w14:textId="64EDBC68" w:rsidR="0035225C" w:rsidRPr="005555E0" w:rsidRDefault="0035225C" w:rsidP="0035225C">
            <w:pPr>
              <w:jc w:val="center"/>
              <w:rPr>
                <w:rFonts w:ascii="Arial" w:hAnsi="Arial" w:cs="Arial"/>
                <w:sz w:val="24"/>
                <w:szCs w:val="24"/>
              </w:rPr>
            </w:pPr>
            <w:r w:rsidRPr="00F364A0">
              <w:rPr>
                <w:rFonts w:ascii="Arial" w:hAnsi="Arial" w:cs="Arial"/>
                <w:sz w:val="24"/>
                <w:szCs w:val="24"/>
              </w:rPr>
              <w:lastRenderedPageBreak/>
              <w:t>Yes</w:t>
            </w:r>
          </w:p>
        </w:tc>
        <w:tc>
          <w:tcPr>
            <w:tcW w:w="3742" w:type="dxa"/>
            <w:vAlign w:val="center"/>
          </w:tcPr>
          <w:p w14:paraId="0F61CA9C" w14:textId="77777777" w:rsidR="0035225C" w:rsidRPr="00F364A0" w:rsidRDefault="0035225C" w:rsidP="0035225C">
            <w:pPr>
              <w:jc w:val="center"/>
              <w:rPr>
                <w:rFonts w:ascii="Arial" w:eastAsia="Calibri" w:hAnsi="Arial" w:cs="Arial"/>
                <w:sz w:val="24"/>
                <w:szCs w:val="24"/>
              </w:rPr>
            </w:pPr>
          </w:p>
          <w:p w14:paraId="2C984965" w14:textId="77777777" w:rsidR="0035225C" w:rsidRPr="005555E0" w:rsidRDefault="0035225C" w:rsidP="0035225C">
            <w:pPr>
              <w:jc w:val="center"/>
              <w:rPr>
                <w:rFonts w:ascii="Arial" w:hAnsi="Arial" w:cs="Arial"/>
                <w:sz w:val="24"/>
                <w:szCs w:val="24"/>
              </w:rPr>
            </w:pPr>
          </w:p>
        </w:tc>
        <w:tc>
          <w:tcPr>
            <w:tcW w:w="3238" w:type="dxa"/>
            <w:vAlign w:val="center"/>
          </w:tcPr>
          <w:p w14:paraId="35A67A92" w14:textId="77777777" w:rsidR="0035225C" w:rsidRPr="00F364A0" w:rsidRDefault="0035225C" w:rsidP="0035225C">
            <w:pPr>
              <w:spacing w:before="240" w:after="1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 xml:space="preserve">Thrive has a standard objective in relation to complaint handling for all relevant employees or third </w:t>
            </w:r>
            <w:r w:rsidRPr="00F364A0">
              <w:rPr>
                <w:rFonts w:ascii="Arial" w:eastAsia="Arial" w:hAnsi="Arial" w:cs="Arial"/>
                <w:color w:val="000000" w:themeColor="text1"/>
                <w:sz w:val="24"/>
                <w:szCs w:val="24"/>
              </w:rPr>
              <w:lastRenderedPageBreak/>
              <w:t xml:space="preserve">parties that reflects the need to: </w:t>
            </w:r>
          </w:p>
          <w:p w14:paraId="4EB8F9D9" w14:textId="77777777" w:rsidR="0035225C" w:rsidRPr="00F364A0" w:rsidRDefault="0035225C" w:rsidP="0035225C">
            <w:pPr>
              <w:spacing w:before="240" w:after="120"/>
              <w:ind w:left="7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 xml:space="preserve">• have a collaborative and co-operative approach towards resolving complaints, working with colleagues across teams and </w:t>
            </w:r>
            <w:proofErr w:type="gramStart"/>
            <w:r w:rsidRPr="00F364A0">
              <w:rPr>
                <w:rFonts w:ascii="Arial" w:eastAsia="Arial" w:hAnsi="Arial" w:cs="Arial"/>
                <w:color w:val="000000" w:themeColor="text1"/>
                <w:sz w:val="24"/>
                <w:szCs w:val="24"/>
              </w:rPr>
              <w:t>departments;</w:t>
            </w:r>
            <w:proofErr w:type="gramEnd"/>
            <w:r w:rsidRPr="00F364A0">
              <w:rPr>
                <w:rFonts w:ascii="Arial" w:eastAsia="Arial" w:hAnsi="Arial" w:cs="Arial"/>
                <w:color w:val="000000" w:themeColor="text1"/>
                <w:sz w:val="24"/>
                <w:szCs w:val="24"/>
              </w:rPr>
              <w:t xml:space="preserve"> </w:t>
            </w:r>
          </w:p>
          <w:p w14:paraId="2955C643" w14:textId="77777777" w:rsidR="0035225C" w:rsidRPr="00F364A0" w:rsidRDefault="0035225C" w:rsidP="0035225C">
            <w:pPr>
              <w:spacing w:before="240" w:after="120"/>
              <w:ind w:left="7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 xml:space="preserve">• take collective responsibility for any shortfalls identified through complaints, rather than blaming others; and </w:t>
            </w:r>
          </w:p>
          <w:p w14:paraId="5AA3B64E" w14:textId="77777777" w:rsidR="0035225C" w:rsidRPr="00F364A0" w:rsidRDefault="0035225C" w:rsidP="0035225C">
            <w:pPr>
              <w:spacing w:before="240" w:after="120"/>
              <w:ind w:left="720"/>
              <w:rPr>
                <w:rFonts w:ascii="Arial" w:eastAsia="Arial" w:hAnsi="Arial" w:cs="Arial"/>
                <w:color w:val="000000" w:themeColor="text1"/>
                <w:sz w:val="24"/>
                <w:szCs w:val="24"/>
              </w:rPr>
            </w:pPr>
            <w:r w:rsidRPr="00F364A0">
              <w:rPr>
                <w:rFonts w:ascii="Arial" w:eastAsia="Arial" w:hAnsi="Arial" w:cs="Arial"/>
                <w:color w:val="000000" w:themeColor="text1"/>
                <w:sz w:val="24"/>
                <w:szCs w:val="24"/>
              </w:rPr>
              <w:t>• act within the professional standards for engaging with complaints as set by any relevant professional body.</w:t>
            </w:r>
          </w:p>
          <w:p w14:paraId="69447BC2" w14:textId="77777777" w:rsidR="0035225C" w:rsidRPr="005555E0" w:rsidRDefault="0035225C" w:rsidP="0035225C">
            <w:pPr>
              <w:jc w:val="cente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DB7C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7067A09"/>
    <w:multiLevelType w:val="hybridMultilevel"/>
    <w:tmpl w:val="E6865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76DB1"/>
    <w:multiLevelType w:val="hybridMultilevel"/>
    <w:tmpl w:val="CEE83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EF5948B"/>
    <w:multiLevelType w:val="hybridMultilevel"/>
    <w:tmpl w:val="FFFFFFFF"/>
    <w:lvl w:ilvl="0" w:tplc="37C83D9C">
      <w:start w:val="1"/>
      <w:numFmt w:val="bullet"/>
      <w:lvlText w:val=""/>
      <w:lvlJc w:val="left"/>
      <w:pPr>
        <w:ind w:left="720" w:hanging="360"/>
      </w:pPr>
      <w:rPr>
        <w:rFonts w:ascii="Symbol" w:hAnsi="Symbol" w:hint="default"/>
      </w:rPr>
    </w:lvl>
    <w:lvl w:ilvl="1" w:tplc="DA50BC5C">
      <w:start w:val="1"/>
      <w:numFmt w:val="bullet"/>
      <w:lvlText w:val="o"/>
      <w:lvlJc w:val="left"/>
      <w:pPr>
        <w:ind w:left="1440" w:hanging="360"/>
      </w:pPr>
      <w:rPr>
        <w:rFonts w:ascii="Courier New" w:hAnsi="Courier New" w:hint="default"/>
      </w:rPr>
    </w:lvl>
    <w:lvl w:ilvl="2" w:tplc="BA640A4A">
      <w:start w:val="1"/>
      <w:numFmt w:val="bullet"/>
      <w:lvlText w:val=""/>
      <w:lvlJc w:val="left"/>
      <w:pPr>
        <w:ind w:left="2160" w:hanging="360"/>
      </w:pPr>
      <w:rPr>
        <w:rFonts w:ascii="Wingdings" w:hAnsi="Wingdings" w:hint="default"/>
      </w:rPr>
    </w:lvl>
    <w:lvl w:ilvl="3" w:tplc="373C4308">
      <w:start w:val="1"/>
      <w:numFmt w:val="bullet"/>
      <w:lvlText w:val=""/>
      <w:lvlJc w:val="left"/>
      <w:pPr>
        <w:ind w:left="2880" w:hanging="360"/>
      </w:pPr>
      <w:rPr>
        <w:rFonts w:ascii="Symbol" w:hAnsi="Symbol" w:hint="default"/>
      </w:rPr>
    </w:lvl>
    <w:lvl w:ilvl="4" w:tplc="DF1816C2">
      <w:start w:val="1"/>
      <w:numFmt w:val="bullet"/>
      <w:lvlText w:val="o"/>
      <w:lvlJc w:val="left"/>
      <w:pPr>
        <w:ind w:left="3600" w:hanging="360"/>
      </w:pPr>
      <w:rPr>
        <w:rFonts w:ascii="Courier New" w:hAnsi="Courier New" w:hint="default"/>
      </w:rPr>
    </w:lvl>
    <w:lvl w:ilvl="5" w:tplc="5FA4726A">
      <w:start w:val="1"/>
      <w:numFmt w:val="bullet"/>
      <w:lvlText w:val=""/>
      <w:lvlJc w:val="left"/>
      <w:pPr>
        <w:ind w:left="4320" w:hanging="360"/>
      </w:pPr>
      <w:rPr>
        <w:rFonts w:ascii="Wingdings" w:hAnsi="Wingdings" w:hint="default"/>
      </w:rPr>
    </w:lvl>
    <w:lvl w:ilvl="6" w:tplc="E41C8800">
      <w:start w:val="1"/>
      <w:numFmt w:val="bullet"/>
      <w:lvlText w:val=""/>
      <w:lvlJc w:val="left"/>
      <w:pPr>
        <w:ind w:left="5040" w:hanging="360"/>
      </w:pPr>
      <w:rPr>
        <w:rFonts w:ascii="Symbol" w:hAnsi="Symbol" w:hint="default"/>
      </w:rPr>
    </w:lvl>
    <w:lvl w:ilvl="7" w:tplc="D6B2F860">
      <w:start w:val="1"/>
      <w:numFmt w:val="bullet"/>
      <w:lvlText w:val="o"/>
      <w:lvlJc w:val="left"/>
      <w:pPr>
        <w:ind w:left="5760" w:hanging="360"/>
      </w:pPr>
      <w:rPr>
        <w:rFonts w:ascii="Courier New" w:hAnsi="Courier New" w:hint="default"/>
      </w:rPr>
    </w:lvl>
    <w:lvl w:ilvl="8" w:tplc="26804854">
      <w:start w:val="1"/>
      <w:numFmt w:val="bullet"/>
      <w:lvlText w:val=""/>
      <w:lvlJc w:val="left"/>
      <w:pPr>
        <w:ind w:left="6480" w:hanging="360"/>
      </w:pPr>
      <w:rPr>
        <w:rFonts w:ascii="Wingdings" w:hAnsi="Wingdings" w:hint="default"/>
      </w:rPr>
    </w:lvl>
  </w:abstractNum>
  <w:abstractNum w:abstractNumId="11"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68957D5"/>
    <w:multiLevelType w:val="hybridMultilevel"/>
    <w:tmpl w:val="A2F87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4"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4F5F323"/>
    <w:multiLevelType w:val="hybridMultilevel"/>
    <w:tmpl w:val="FFFFFFFF"/>
    <w:lvl w:ilvl="0" w:tplc="339AF1A6">
      <w:start w:val="1"/>
      <w:numFmt w:val="bullet"/>
      <w:lvlText w:val=""/>
      <w:lvlJc w:val="left"/>
      <w:pPr>
        <w:ind w:left="720" w:hanging="360"/>
      </w:pPr>
      <w:rPr>
        <w:rFonts w:ascii="Symbol" w:hAnsi="Symbol" w:hint="default"/>
      </w:rPr>
    </w:lvl>
    <w:lvl w:ilvl="1" w:tplc="1E3A0F40">
      <w:start w:val="1"/>
      <w:numFmt w:val="bullet"/>
      <w:lvlText w:val="o"/>
      <w:lvlJc w:val="left"/>
      <w:pPr>
        <w:ind w:left="1440" w:hanging="360"/>
      </w:pPr>
      <w:rPr>
        <w:rFonts w:ascii="Courier New" w:hAnsi="Courier New" w:hint="default"/>
      </w:rPr>
    </w:lvl>
    <w:lvl w:ilvl="2" w:tplc="670A48F2">
      <w:start w:val="1"/>
      <w:numFmt w:val="bullet"/>
      <w:lvlText w:val=""/>
      <w:lvlJc w:val="left"/>
      <w:pPr>
        <w:ind w:left="2160" w:hanging="360"/>
      </w:pPr>
      <w:rPr>
        <w:rFonts w:ascii="Wingdings" w:hAnsi="Wingdings" w:hint="default"/>
      </w:rPr>
    </w:lvl>
    <w:lvl w:ilvl="3" w:tplc="C4E05238">
      <w:start w:val="1"/>
      <w:numFmt w:val="bullet"/>
      <w:lvlText w:val=""/>
      <w:lvlJc w:val="left"/>
      <w:pPr>
        <w:ind w:left="2880" w:hanging="360"/>
      </w:pPr>
      <w:rPr>
        <w:rFonts w:ascii="Symbol" w:hAnsi="Symbol" w:hint="default"/>
      </w:rPr>
    </w:lvl>
    <w:lvl w:ilvl="4" w:tplc="A9220734">
      <w:start w:val="1"/>
      <w:numFmt w:val="bullet"/>
      <w:lvlText w:val="o"/>
      <w:lvlJc w:val="left"/>
      <w:pPr>
        <w:ind w:left="3600" w:hanging="360"/>
      </w:pPr>
      <w:rPr>
        <w:rFonts w:ascii="Courier New" w:hAnsi="Courier New" w:hint="default"/>
      </w:rPr>
    </w:lvl>
    <w:lvl w:ilvl="5" w:tplc="97BA4B1E">
      <w:start w:val="1"/>
      <w:numFmt w:val="bullet"/>
      <w:lvlText w:val=""/>
      <w:lvlJc w:val="left"/>
      <w:pPr>
        <w:ind w:left="4320" w:hanging="360"/>
      </w:pPr>
      <w:rPr>
        <w:rFonts w:ascii="Wingdings" w:hAnsi="Wingdings" w:hint="default"/>
      </w:rPr>
    </w:lvl>
    <w:lvl w:ilvl="6" w:tplc="54860F82">
      <w:start w:val="1"/>
      <w:numFmt w:val="bullet"/>
      <w:lvlText w:val=""/>
      <w:lvlJc w:val="left"/>
      <w:pPr>
        <w:ind w:left="5040" w:hanging="360"/>
      </w:pPr>
      <w:rPr>
        <w:rFonts w:ascii="Symbol" w:hAnsi="Symbol" w:hint="default"/>
      </w:rPr>
    </w:lvl>
    <w:lvl w:ilvl="7" w:tplc="3FEA801C">
      <w:start w:val="1"/>
      <w:numFmt w:val="bullet"/>
      <w:lvlText w:val="o"/>
      <w:lvlJc w:val="left"/>
      <w:pPr>
        <w:ind w:left="5760" w:hanging="360"/>
      </w:pPr>
      <w:rPr>
        <w:rFonts w:ascii="Courier New" w:hAnsi="Courier New" w:hint="default"/>
      </w:rPr>
    </w:lvl>
    <w:lvl w:ilvl="8" w:tplc="26B40CFE">
      <w:start w:val="1"/>
      <w:numFmt w:val="bullet"/>
      <w:lvlText w:val=""/>
      <w:lvlJc w:val="left"/>
      <w:pPr>
        <w:ind w:left="6480" w:hanging="360"/>
      </w:pPr>
      <w:rPr>
        <w:rFonts w:ascii="Wingdings" w:hAnsi="Wingdings" w:hint="default"/>
      </w:rPr>
    </w:lvl>
  </w:abstractNum>
  <w:abstractNum w:abstractNumId="32"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5"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28C6AD"/>
    <w:multiLevelType w:val="hybridMultilevel"/>
    <w:tmpl w:val="FFFFFFFF"/>
    <w:lvl w:ilvl="0" w:tplc="2B943598">
      <w:start w:val="1"/>
      <w:numFmt w:val="lowerLetter"/>
      <w:lvlText w:val="%1."/>
      <w:lvlJc w:val="left"/>
      <w:pPr>
        <w:ind w:left="720" w:hanging="360"/>
      </w:pPr>
    </w:lvl>
    <w:lvl w:ilvl="1" w:tplc="59D00B92">
      <w:start w:val="1"/>
      <w:numFmt w:val="lowerLetter"/>
      <w:lvlText w:val="%2."/>
      <w:lvlJc w:val="left"/>
      <w:pPr>
        <w:ind w:left="1440" w:hanging="360"/>
      </w:pPr>
    </w:lvl>
    <w:lvl w:ilvl="2" w:tplc="405C563A">
      <w:start w:val="1"/>
      <w:numFmt w:val="lowerRoman"/>
      <w:lvlText w:val="%3."/>
      <w:lvlJc w:val="right"/>
      <w:pPr>
        <w:ind w:left="2160" w:hanging="180"/>
      </w:pPr>
    </w:lvl>
    <w:lvl w:ilvl="3" w:tplc="811A5C76">
      <w:start w:val="1"/>
      <w:numFmt w:val="decimal"/>
      <w:lvlText w:val="%4."/>
      <w:lvlJc w:val="left"/>
      <w:pPr>
        <w:ind w:left="2880" w:hanging="360"/>
      </w:pPr>
    </w:lvl>
    <w:lvl w:ilvl="4" w:tplc="86EC867E">
      <w:start w:val="1"/>
      <w:numFmt w:val="lowerLetter"/>
      <w:lvlText w:val="%5."/>
      <w:lvlJc w:val="left"/>
      <w:pPr>
        <w:ind w:left="3600" w:hanging="360"/>
      </w:pPr>
    </w:lvl>
    <w:lvl w:ilvl="5" w:tplc="237225E4">
      <w:start w:val="1"/>
      <w:numFmt w:val="lowerRoman"/>
      <w:lvlText w:val="%6."/>
      <w:lvlJc w:val="right"/>
      <w:pPr>
        <w:ind w:left="4320" w:hanging="180"/>
      </w:pPr>
    </w:lvl>
    <w:lvl w:ilvl="6" w:tplc="E0F843F8">
      <w:start w:val="1"/>
      <w:numFmt w:val="decimal"/>
      <w:lvlText w:val="%7."/>
      <w:lvlJc w:val="left"/>
      <w:pPr>
        <w:ind w:left="5040" w:hanging="360"/>
      </w:pPr>
    </w:lvl>
    <w:lvl w:ilvl="7" w:tplc="DC368018">
      <w:start w:val="1"/>
      <w:numFmt w:val="lowerLetter"/>
      <w:lvlText w:val="%8."/>
      <w:lvlJc w:val="left"/>
      <w:pPr>
        <w:ind w:left="5760" w:hanging="360"/>
      </w:pPr>
    </w:lvl>
    <w:lvl w:ilvl="8" w:tplc="AFC6D81C">
      <w:start w:val="1"/>
      <w:numFmt w:val="lowerRoman"/>
      <w:lvlText w:val="%9."/>
      <w:lvlJc w:val="right"/>
      <w:pPr>
        <w:ind w:left="6480" w:hanging="180"/>
      </w:pPr>
    </w:lvl>
  </w:abstractNum>
  <w:abstractNum w:abstractNumId="44"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34"/>
  </w:num>
  <w:num w:numId="2" w16cid:durableId="1196819605">
    <w:abstractNumId w:val="46"/>
  </w:num>
  <w:num w:numId="3" w16cid:durableId="2136364009">
    <w:abstractNumId w:val="4"/>
  </w:num>
  <w:num w:numId="4" w16cid:durableId="1696540171">
    <w:abstractNumId w:val="38"/>
  </w:num>
  <w:num w:numId="5" w16cid:durableId="1946226795">
    <w:abstractNumId w:val="13"/>
  </w:num>
  <w:num w:numId="6" w16cid:durableId="642737398">
    <w:abstractNumId w:val="7"/>
  </w:num>
  <w:num w:numId="7" w16cid:durableId="1948467287">
    <w:abstractNumId w:val="45"/>
  </w:num>
  <w:num w:numId="8" w16cid:durableId="1540245006">
    <w:abstractNumId w:val="17"/>
  </w:num>
  <w:num w:numId="9" w16cid:durableId="2102602278">
    <w:abstractNumId w:val="23"/>
  </w:num>
  <w:num w:numId="10" w16cid:durableId="227421881">
    <w:abstractNumId w:val="11"/>
  </w:num>
  <w:num w:numId="11" w16cid:durableId="283537247">
    <w:abstractNumId w:val="21"/>
  </w:num>
  <w:num w:numId="12" w16cid:durableId="174736041">
    <w:abstractNumId w:val="36"/>
  </w:num>
  <w:num w:numId="13" w16cid:durableId="31926901">
    <w:abstractNumId w:val="1"/>
  </w:num>
  <w:num w:numId="14" w16cid:durableId="413209098">
    <w:abstractNumId w:val="47"/>
  </w:num>
  <w:num w:numId="15" w16cid:durableId="1461917907">
    <w:abstractNumId w:val="27"/>
  </w:num>
  <w:num w:numId="16" w16cid:durableId="306592225">
    <w:abstractNumId w:val="42"/>
  </w:num>
  <w:num w:numId="17" w16cid:durableId="1911847083">
    <w:abstractNumId w:val="6"/>
  </w:num>
  <w:num w:numId="18" w16cid:durableId="1096249677">
    <w:abstractNumId w:val="5"/>
  </w:num>
  <w:num w:numId="19" w16cid:durableId="879435900">
    <w:abstractNumId w:val="35"/>
  </w:num>
  <w:num w:numId="20" w16cid:durableId="1909026034">
    <w:abstractNumId w:val="44"/>
  </w:num>
  <w:num w:numId="21" w16cid:durableId="2085492084">
    <w:abstractNumId w:val="20"/>
  </w:num>
  <w:num w:numId="22" w16cid:durableId="861939818">
    <w:abstractNumId w:val="25"/>
  </w:num>
  <w:num w:numId="23" w16cid:durableId="1362168833">
    <w:abstractNumId w:val="18"/>
  </w:num>
  <w:num w:numId="24" w16cid:durableId="362169004">
    <w:abstractNumId w:val="26"/>
  </w:num>
  <w:num w:numId="25" w16cid:durableId="2145075243">
    <w:abstractNumId w:val="41"/>
  </w:num>
  <w:num w:numId="26" w16cid:durableId="727651494">
    <w:abstractNumId w:val="8"/>
  </w:num>
  <w:num w:numId="27" w16cid:durableId="705526814">
    <w:abstractNumId w:val="33"/>
  </w:num>
  <w:num w:numId="28" w16cid:durableId="1299260207">
    <w:abstractNumId w:val="39"/>
  </w:num>
  <w:num w:numId="29" w16cid:durableId="504130148">
    <w:abstractNumId w:val="0"/>
  </w:num>
  <w:num w:numId="30" w16cid:durableId="5064268">
    <w:abstractNumId w:val="22"/>
  </w:num>
  <w:num w:numId="31" w16cid:durableId="2126458064">
    <w:abstractNumId w:val="12"/>
  </w:num>
  <w:num w:numId="32" w16cid:durableId="276640913">
    <w:abstractNumId w:val="40"/>
  </w:num>
  <w:num w:numId="33" w16cid:durableId="861432837">
    <w:abstractNumId w:val="32"/>
  </w:num>
  <w:num w:numId="34" w16cid:durableId="2061005412">
    <w:abstractNumId w:val="14"/>
  </w:num>
  <w:num w:numId="35" w16cid:durableId="428474716">
    <w:abstractNumId w:val="16"/>
  </w:num>
  <w:num w:numId="36" w16cid:durableId="1691450604">
    <w:abstractNumId w:val="28"/>
  </w:num>
  <w:num w:numId="37" w16cid:durableId="994263943">
    <w:abstractNumId w:val="24"/>
  </w:num>
  <w:num w:numId="38" w16cid:durableId="1337801833">
    <w:abstractNumId w:val="30"/>
  </w:num>
  <w:num w:numId="39" w16cid:durableId="19598213">
    <w:abstractNumId w:val="37"/>
  </w:num>
  <w:num w:numId="40" w16cid:durableId="386270015">
    <w:abstractNumId w:val="9"/>
  </w:num>
  <w:num w:numId="41" w16cid:durableId="872888331">
    <w:abstractNumId w:val="15"/>
  </w:num>
  <w:num w:numId="42" w16cid:durableId="1501971728">
    <w:abstractNumId w:val="29"/>
  </w:num>
  <w:num w:numId="43" w16cid:durableId="1963725479">
    <w:abstractNumId w:val="43"/>
  </w:num>
  <w:num w:numId="44" w16cid:durableId="2048097102">
    <w:abstractNumId w:val="31"/>
  </w:num>
  <w:num w:numId="45" w16cid:durableId="1803766555">
    <w:abstractNumId w:val="10"/>
  </w:num>
  <w:num w:numId="46" w16cid:durableId="588739202">
    <w:abstractNumId w:val="19"/>
  </w:num>
  <w:num w:numId="47" w16cid:durableId="205533040">
    <w:abstractNumId w:val="3"/>
  </w:num>
  <w:num w:numId="48" w16cid:durableId="88579996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phie Mason">
    <w15:presenceInfo w15:providerId="AD" w15:userId="S::sophie.mason@thrivehomes.org.uk::502c651e-3f22-491c-a205-fefe85af3666"/>
  </w15:person>
  <w15:person w15:author="Leah Thompson">
    <w15:presenceInfo w15:providerId="AD" w15:userId="S::Leah.Thompson@thrivehomes.org.uk::31ee9272-951e-4954-a963-16edd822e4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01D2F"/>
    <w:rsid w:val="00042818"/>
    <w:rsid w:val="00043C19"/>
    <w:rsid w:val="0005191C"/>
    <w:rsid w:val="0008713F"/>
    <w:rsid w:val="000A39E8"/>
    <w:rsid w:val="000C583D"/>
    <w:rsid w:val="000D50A0"/>
    <w:rsid w:val="000E475E"/>
    <w:rsid w:val="000E6A68"/>
    <w:rsid w:val="0013798D"/>
    <w:rsid w:val="0017395C"/>
    <w:rsid w:val="001751EF"/>
    <w:rsid w:val="001865E4"/>
    <w:rsid w:val="001A57E2"/>
    <w:rsid w:val="001C5644"/>
    <w:rsid w:val="001D581D"/>
    <w:rsid w:val="001E1734"/>
    <w:rsid w:val="001E2BE6"/>
    <w:rsid w:val="001F7026"/>
    <w:rsid w:val="0024643B"/>
    <w:rsid w:val="0025183B"/>
    <w:rsid w:val="00253464"/>
    <w:rsid w:val="002A2838"/>
    <w:rsid w:val="002A3D98"/>
    <w:rsid w:val="002B4327"/>
    <w:rsid w:val="00310606"/>
    <w:rsid w:val="003414BD"/>
    <w:rsid w:val="0035225C"/>
    <w:rsid w:val="00383D68"/>
    <w:rsid w:val="00392439"/>
    <w:rsid w:val="003B350E"/>
    <w:rsid w:val="003E3811"/>
    <w:rsid w:val="003E45CE"/>
    <w:rsid w:val="00455453"/>
    <w:rsid w:val="00473C1D"/>
    <w:rsid w:val="004839A0"/>
    <w:rsid w:val="00484326"/>
    <w:rsid w:val="00490374"/>
    <w:rsid w:val="004B0380"/>
    <w:rsid w:val="004B0661"/>
    <w:rsid w:val="004C1AE1"/>
    <w:rsid w:val="004C60FB"/>
    <w:rsid w:val="004D1094"/>
    <w:rsid w:val="0051227F"/>
    <w:rsid w:val="0052431D"/>
    <w:rsid w:val="00526745"/>
    <w:rsid w:val="005321C9"/>
    <w:rsid w:val="005555E0"/>
    <w:rsid w:val="0055601C"/>
    <w:rsid w:val="00584CD5"/>
    <w:rsid w:val="005D2B02"/>
    <w:rsid w:val="005D73FC"/>
    <w:rsid w:val="006059F5"/>
    <w:rsid w:val="00614BD0"/>
    <w:rsid w:val="006230D7"/>
    <w:rsid w:val="00640B33"/>
    <w:rsid w:val="00694160"/>
    <w:rsid w:val="00696EA4"/>
    <w:rsid w:val="006A17D1"/>
    <w:rsid w:val="006A1C82"/>
    <w:rsid w:val="006A3F1C"/>
    <w:rsid w:val="006C0F91"/>
    <w:rsid w:val="006C21E8"/>
    <w:rsid w:val="006C7403"/>
    <w:rsid w:val="006E5562"/>
    <w:rsid w:val="007308E2"/>
    <w:rsid w:val="00731914"/>
    <w:rsid w:val="007723F2"/>
    <w:rsid w:val="007875D4"/>
    <w:rsid w:val="007B2FFC"/>
    <w:rsid w:val="007B3F4C"/>
    <w:rsid w:val="007C57BB"/>
    <w:rsid w:val="007E755C"/>
    <w:rsid w:val="008151C6"/>
    <w:rsid w:val="00817BE4"/>
    <w:rsid w:val="008561A1"/>
    <w:rsid w:val="00860CF1"/>
    <w:rsid w:val="00875E5D"/>
    <w:rsid w:val="00881A09"/>
    <w:rsid w:val="008955E7"/>
    <w:rsid w:val="008F1E2A"/>
    <w:rsid w:val="009050BF"/>
    <w:rsid w:val="00913B03"/>
    <w:rsid w:val="0092234E"/>
    <w:rsid w:val="00924DD1"/>
    <w:rsid w:val="00943217"/>
    <w:rsid w:val="009468A3"/>
    <w:rsid w:val="009874DE"/>
    <w:rsid w:val="009E342B"/>
    <w:rsid w:val="00A3190C"/>
    <w:rsid w:val="00A33C08"/>
    <w:rsid w:val="00A75DF1"/>
    <w:rsid w:val="00A77F21"/>
    <w:rsid w:val="00AB1C35"/>
    <w:rsid w:val="00AC4DBD"/>
    <w:rsid w:val="00AC63E6"/>
    <w:rsid w:val="00AC70CE"/>
    <w:rsid w:val="00AD66B7"/>
    <w:rsid w:val="00AD70AF"/>
    <w:rsid w:val="00AF7766"/>
    <w:rsid w:val="00B207E0"/>
    <w:rsid w:val="00B24CC2"/>
    <w:rsid w:val="00B413EC"/>
    <w:rsid w:val="00B61BF1"/>
    <w:rsid w:val="00B95518"/>
    <w:rsid w:val="00BB4DA9"/>
    <w:rsid w:val="00BF1D16"/>
    <w:rsid w:val="00BF4FC2"/>
    <w:rsid w:val="00C12B5C"/>
    <w:rsid w:val="00C228D0"/>
    <w:rsid w:val="00C43E33"/>
    <w:rsid w:val="00C57EA4"/>
    <w:rsid w:val="00C735A3"/>
    <w:rsid w:val="00C77DC5"/>
    <w:rsid w:val="00CA21E1"/>
    <w:rsid w:val="00D64B1F"/>
    <w:rsid w:val="00D82333"/>
    <w:rsid w:val="00DB7C19"/>
    <w:rsid w:val="00DE0EF4"/>
    <w:rsid w:val="00DF1ED8"/>
    <w:rsid w:val="00E2080D"/>
    <w:rsid w:val="00E4731A"/>
    <w:rsid w:val="00E7080C"/>
    <w:rsid w:val="00E97814"/>
    <w:rsid w:val="00EB5DC1"/>
    <w:rsid w:val="00ED03C5"/>
    <w:rsid w:val="00EE1EC0"/>
    <w:rsid w:val="00F26285"/>
    <w:rsid w:val="00F3177A"/>
    <w:rsid w:val="00F508E1"/>
    <w:rsid w:val="00F51083"/>
    <w:rsid w:val="00F6720A"/>
    <w:rsid w:val="00F85C4C"/>
    <w:rsid w:val="00FA19C8"/>
    <w:rsid w:val="00FC1E7E"/>
    <w:rsid w:val="00FE0EAE"/>
    <w:rsid w:val="00FF44D3"/>
    <w:rsid w:val="022F0EC1"/>
    <w:rsid w:val="023BC939"/>
    <w:rsid w:val="1EFA0613"/>
    <w:rsid w:val="3B1F3016"/>
    <w:rsid w:val="41C027F3"/>
    <w:rsid w:val="471FC5C6"/>
    <w:rsid w:val="4F25082B"/>
    <w:rsid w:val="5B4F2130"/>
    <w:rsid w:val="5EB0BFEA"/>
    <w:rsid w:val="6CA0B493"/>
    <w:rsid w:val="703047F0"/>
    <w:rsid w:val="721436AA"/>
    <w:rsid w:val="79B34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08713F"/>
    <w:rPr>
      <w:color w:val="0000FF"/>
      <w:u w:val="single"/>
    </w:rPr>
  </w:style>
  <w:style w:type="character" w:styleId="FollowedHyperlink">
    <w:name w:val="FollowedHyperlink"/>
    <w:basedOn w:val="DefaultParagraphFont"/>
    <w:uiPriority w:val="99"/>
    <w:semiHidden/>
    <w:unhideWhenUsed/>
    <w:rsid w:val="00DE0EF4"/>
    <w:rPr>
      <w:color w:val="954F72" w:themeColor="followedHyperlink"/>
      <w:u w:val="single"/>
    </w:rPr>
  </w:style>
  <w:style w:type="paragraph" w:styleId="Revision">
    <w:name w:val="Revision"/>
    <w:hidden/>
    <w:uiPriority w:val="99"/>
    <w:semiHidden/>
    <w:rsid w:val="00A77F21"/>
    <w:pPr>
      <w:spacing w:after="0" w:line="240" w:lineRule="auto"/>
    </w:pPr>
  </w:style>
  <w:style w:type="paragraph" w:styleId="ListParagraph">
    <w:name w:val="List Paragraph"/>
    <w:basedOn w:val="Normal"/>
    <w:uiPriority w:val="34"/>
    <w:qFormat/>
    <w:rsid w:val="003E3811"/>
    <w:pPr>
      <w:ind w:left="720"/>
      <w:contextualSpacing/>
    </w:pPr>
  </w:style>
  <w:style w:type="character" w:styleId="UnresolvedMention">
    <w:name w:val="Unresolved Mention"/>
    <w:basedOn w:val="DefaultParagraphFont"/>
    <w:uiPriority w:val="99"/>
    <w:semiHidden/>
    <w:unhideWhenUsed/>
    <w:rsid w:val="006C7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omplaints@thrivehomes.org.uk%E2%80%AF" TargetMode="External"/><Relationship Id="rId21" Type="http://schemas.openxmlformats.org/officeDocument/2006/relationships/hyperlink" Target="https://www.thrivehomes.org.uk/my-home/introduction-to-the-thrive-deal/tenants/our-relationship/complaints/" TargetMode="External"/><Relationship Id="rId42" Type="http://schemas.openxmlformats.org/officeDocument/2006/relationships/hyperlink" Target="https://www.thrivehomes.org.uk/my-home/introduction-to-the-thrive-deal/tenants/our-relationship/complaints/" TargetMode="External"/><Relationship Id="rId47" Type="http://schemas.openxmlformats.org/officeDocument/2006/relationships/hyperlink" Target="https://www.thrivehomes.org.uk/my-home/introduction-to-the-thrive-deal/tenants/our-relationship/complaints/" TargetMode="External"/><Relationship Id="rId63" Type="http://schemas.openxmlformats.org/officeDocument/2006/relationships/hyperlink" Target="https://www.housing-ombudsman.org.uk/wp-content/uploads/2023/10/04.-Guidance-Remedies-1.pdf"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thrivehomes.org.uk/my-home/introduction-to-the-thrive-deal/tenants/our-relationship/complaints/" TargetMode="External"/><Relationship Id="rId29" Type="http://schemas.openxmlformats.org/officeDocument/2006/relationships/hyperlink" Target="https://www.thrivehomes.org.uk/my-home/introduction-to-the-thrive-deal/tenants/our-relationship/complaints/" TargetMode="External"/><Relationship Id="rId11" Type="http://schemas.openxmlformats.org/officeDocument/2006/relationships/hyperlink" Target="https://www.thrivehomes.org.uk/my-home/introduction-to-the-thrive-deal/tenants/our-relationship/complaints/" TargetMode="External"/><Relationship Id="rId24" Type="http://schemas.openxmlformats.org/officeDocument/2006/relationships/hyperlink" Target="https://www.thrivehomes.org.uk/my-home/introduction-to-the-thrive-deal/tenants/our-relationship/complaints/" TargetMode="External"/><Relationship Id="rId32" Type="http://schemas.openxmlformats.org/officeDocument/2006/relationships/hyperlink" Target="https://www.thrivehomes.org.uk/my-home/introduction-to-the-thrive-deal/tenants/our-relationship/complaints/" TargetMode="External"/><Relationship Id="rId37" Type="http://schemas.openxmlformats.org/officeDocument/2006/relationships/hyperlink" Target="https://www.thrivehomes.org.uk/my-home/introduction-to-the-thrive-deal/tenants/our-relationship/complaints/" TargetMode="External"/><Relationship Id="rId40" Type="http://schemas.openxmlformats.org/officeDocument/2006/relationships/hyperlink" Target="https://www.thrivehomes.org.uk/my-home/introduction-to-the-thrive-deal/tenants/our-relationship/complaints/" TargetMode="External"/><Relationship Id="rId45" Type="http://schemas.openxmlformats.org/officeDocument/2006/relationships/hyperlink" Target="https://www.thrivehomes.org.uk/my-home/introduction-to-the-thrive-deal/tenants/our-relationship/" TargetMode="External"/><Relationship Id="rId53" Type="http://schemas.openxmlformats.org/officeDocument/2006/relationships/hyperlink" Target="https://www.thrivehomes.org.uk/my-home/introduction-to-the-thrive-deal/tenants/our-relationship/complaints/" TargetMode="External"/><Relationship Id="rId58" Type="http://schemas.openxmlformats.org/officeDocument/2006/relationships/hyperlink" Target="https://www.thrivehomes.org.uk/my-home/introduction-to-the-thrive-deal/tenants/our-relationship/complaints/" TargetMode="External"/><Relationship Id="rId66" Type="http://schemas.openxmlformats.org/officeDocument/2006/relationships/hyperlink" Target="https://www.thrivehomes.org.uk/complaints/" TargetMode="External"/><Relationship Id="rId5" Type="http://schemas.openxmlformats.org/officeDocument/2006/relationships/numbering" Target="numbering.xml"/><Relationship Id="rId61" Type="http://schemas.openxmlformats.org/officeDocument/2006/relationships/hyperlink" Target="https://www.thrivehomes.org.uk/my-home/introduction-to-the-thrive-deal/tenants/our-relationship/complaints/" TargetMode="External"/><Relationship Id="rId19" Type="http://schemas.openxmlformats.org/officeDocument/2006/relationships/hyperlink" Target="https://www.thrivehomes.org.uk/about-us/equality-and-diversity/equality-diversity-and-inclusion-statement-of-intent/" TargetMode="External"/><Relationship Id="rId14" Type="http://schemas.openxmlformats.org/officeDocument/2006/relationships/hyperlink" Target="https://www.thrivehomes.org.uk/my-home/introduction-to-the-thrive-deal/tenants/our-relationship/complaints/" TargetMode="External"/><Relationship Id="rId22" Type="http://schemas.openxmlformats.org/officeDocument/2006/relationships/hyperlink" Target="https://www.thrivehomes.org.uk/my-home/introduction-to-the-thrive-deal/tenants/our-relationship/complaints/" TargetMode="External"/><Relationship Id="rId27" Type="http://schemas.openxmlformats.org/officeDocument/2006/relationships/hyperlink" Target="https://www.thrivehomes.org.uk/my-home/introduction-to-the-thrive-deal/tenants/our-relationship/complaints/" TargetMode="External"/><Relationship Id="rId30" Type="http://schemas.openxmlformats.org/officeDocument/2006/relationships/hyperlink" Target="https://www.thrivehomes.org.uk/my-home/introduction-to-the-thrive-deal/tenants/our-relationship/complaints/" TargetMode="External"/><Relationship Id="rId35" Type="http://schemas.openxmlformats.org/officeDocument/2006/relationships/hyperlink" Target="https://www.thrivehomes.org.uk/my-home/introduction-to-the-thrive-deal/tenants/our-relationship/complaints/" TargetMode="External"/><Relationship Id="rId43" Type="http://schemas.openxmlformats.org/officeDocument/2006/relationships/hyperlink" Target="https://www.thrivehomes.org.uk/my-home/introduction-to-the-thrive-deal/tenants/our-relationship/complaints/" TargetMode="External"/><Relationship Id="rId48" Type="http://schemas.openxmlformats.org/officeDocument/2006/relationships/hyperlink" Target="https://www.thrivehomes.org.uk/my-home/introduction-to-the-thrive-deal/tenants/our-relationship/complaints/" TargetMode="External"/><Relationship Id="rId56" Type="http://schemas.openxmlformats.org/officeDocument/2006/relationships/hyperlink" Target="https://www.thrivehomes.org.uk/my-home/introduction-to-the-thrive-deal/tenants/our-relationship/complaints/" TargetMode="External"/><Relationship Id="rId64" Type="http://schemas.openxmlformats.org/officeDocument/2006/relationships/hyperlink" Target="https://www.thrivehomes.org.uk/about-us/our-performance/" TargetMode="External"/><Relationship Id="rId69"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www.thrivehomes.org.uk/my-home/introduction-to-the-thrive-deal/tenants/our-relationship/complaints/" TargetMode="External"/><Relationship Id="rId3" Type="http://schemas.openxmlformats.org/officeDocument/2006/relationships/customXml" Target="../customXml/item3.xml"/><Relationship Id="rId12" Type="http://schemas.openxmlformats.org/officeDocument/2006/relationships/hyperlink" Target="https://www.thrivehomes.org.uk/my-home/introduction-to-the-thrive-deal/tenants/our-relationship/complaints/" TargetMode="External"/><Relationship Id="rId17" Type="http://schemas.openxmlformats.org/officeDocument/2006/relationships/hyperlink" Target="https://www.thrivehomes.org.uk/my-home/introduction-to-the-thrive-deal/tenants/our-relationship/complaints/" TargetMode="External"/><Relationship Id="rId25" Type="http://schemas.openxmlformats.org/officeDocument/2006/relationships/hyperlink" Target="https://www.thrivehomes.org.uk/contact-us/request-to-add-a-third-party-contact/" TargetMode="External"/><Relationship Id="rId33" Type="http://schemas.openxmlformats.org/officeDocument/2006/relationships/hyperlink" Target="https://www.thrivehomes.org.uk/my-home/introduction-to-the-thrive-deal/tenants/our-relationship/complaints/" TargetMode="External"/><Relationship Id="rId38" Type="http://schemas.openxmlformats.org/officeDocument/2006/relationships/hyperlink" Target="https://www.thrivehomes.org.uk/my-home/introduction-to-the-thrive-deal/tenants/our-relationship/complaints/" TargetMode="External"/><Relationship Id="rId46" Type="http://schemas.openxmlformats.org/officeDocument/2006/relationships/hyperlink" Target="https://www.thrivehomes.org.uk/my-home/introduction-to-the-thrive-deal/tenants/our-relationship/complaints/" TargetMode="External"/><Relationship Id="rId59" Type="http://schemas.openxmlformats.org/officeDocument/2006/relationships/hyperlink" Target="https://www.thrivehomes.org.uk/my-home/introduction-to-the-thrive-deal/tenants/our-relationship/complaints/" TargetMode="External"/><Relationship Id="rId67" Type="http://schemas.openxmlformats.org/officeDocument/2006/relationships/hyperlink" Target="https://www.thrivehomes.org.uk/complaints/" TargetMode="External"/><Relationship Id="rId20" Type="http://schemas.openxmlformats.org/officeDocument/2006/relationships/hyperlink" Target="https://www.thrivehomes.org.uk/my-home/introduction-to-the-thrive-deal/tenants/our-relationship/complaints/" TargetMode="External"/><Relationship Id="rId41" Type="http://schemas.openxmlformats.org/officeDocument/2006/relationships/hyperlink" Target="https://www.thrivehomes.org.uk/privacy-policy/" TargetMode="External"/><Relationship Id="rId54" Type="http://schemas.openxmlformats.org/officeDocument/2006/relationships/hyperlink" Target="https://www.thrivehomes.org.uk/my-home/introduction-to-the-thrive-deal/tenants/our-relationship/complaints/" TargetMode="External"/><Relationship Id="rId62" Type="http://schemas.openxmlformats.org/officeDocument/2006/relationships/hyperlink" Target="https://www.thrivehomes.org.uk/my-home/introduction-to-the-thrive-deal/tenants/our-relationship/complaints/"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thrivehomes.org.uk/my-home/introduction-to-the-thrive-deal/tenants/our-relationship/complaints/" TargetMode="External"/><Relationship Id="rId23" Type="http://schemas.openxmlformats.org/officeDocument/2006/relationships/hyperlink" Target="https://www.thrivehomes.org.uk/my-home/introduction-to-the-thrive-deal/tenants/our-relationship/complaints/" TargetMode="External"/><Relationship Id="rId28" Type="http://schemas.openxmlformats.org/officeDocument/2006/relationships/hyperlink" Target="mailto:complaints@thrivehomes.org.uk" TargetMode="External"/><Relationship Id="rId36" Type="http://schemas.openxmlformats.org/officeDocument/2006/relationships/hyperlink" Target="https://www.thrivehomes.org.uk/my-home/introduction-to-the-thrive-deal/tenants/our-relationship/complaints/" TargetMode="External"/><Relationship Id="rId49" Type="http://schemas.openxmlformats.org/officeDocument/2006/relationships/hyperlink" Target="https://www.thrivehomes.org.uk/my-home/introduction-to-the-thrive-deal/tenants/our-relationship/complaints/" TargetMode="External"/><Relationship Id="rId57" Type="http://schemas.openxmlformats.org/officeDocument/2006/relationships/hyperlink" Target="https://www.thrivehomes.org.uk/my-home/introduction-to-the-thrive-deal/tenants/our-relationship/complaints/" TargetMode="External"/><Relationship Id="rId10" Type="http://schemas.openxmlformats.org/officeDocument/2006/relationships/hyperlink" Target="https://www.thrivehomes.org.uk/my-home/introduction-to-the-thrive-deal/tenants/our-relationship/complaints/" TargetMode="External"/><Relationship Id="rId31" Type="http://schemas.openxmlformats.org/officeDocument/2006/relationships/hyperlink" Target="https://www.thrivehomes.org.uk/my-home/introduction-to-the-thrive-deal/tenants/our-relationship/complaints/" TargetMode="External"/><Relationship Id="rId44" Type="http://schemas.openxmlformats.org/officeDocument/2006/relationships/hyperlink" Target="https://www.thrivehomes.org.uk/about-us/equality-and-diversity/equality-diversity-and-inclusion-statement-of-intent/" TargetMode="External"/><Relationship Id="rId52" Type="http://schemas.openxmlformats.org/officeDocument/2006/relationships/hyperlink" Target="https://www.thrivehomes.org.uk/my-home/introduction-to-the-thrive-deal/tenants/our-relationship/complaints/" TargetMode="External"/><Relationship Id="rId60" Type="http://schemas.openxmlformats.org/officeDocument/2006/relationships/hyperlink" Target="https://www.thrivehomes.org.uk/my-home/introduction-to-the-thrive-deal/tenants/our-relationship/complaints/" TargetMode="External"/><Relationship Id="rId65" Type="http://schemas.openxmlformats.org/officeDocument/2006/relationships/hyperlink" Target="https://www.thrivehomes.org.uk/complaints/" TargetMode="External"/><Relationship Id="rId4" Type="http://schemas.openxmlformats.org/officeDocument/2006/relationships/customXml" Target="../customXml/item4.xml"/><Relationship Id="rId9" Type="http://schemas.openxmlformats.org/officeDocument/2006/relationships/hyperlink" Target="https://www.thrivehomes.org.uk/my-home/introduction-to-the-thrive-deal/tenants/our-relationship/complaints/" TargetMode="External"/><Relationship Id="rId13" Type="http://schemas.openxmlformats.org/officeDocument/2006/relationships/hyperlink" Target="https://www.thrivehomes.org.uk/my-home/introduction-to-the-thrive-deal/tenants/our-relationship/complaints/" TargetMode="External"/><Relationship Id="rId18" Type="http://schemas.openxmlformats.org/officeDocument/2006/relationships/hyperlink" Target="https://www.thrivehomes.org.uk/my-home/introduction-to-the-thrive-deal/tenants/our-relationship/complaints/" TargetMode="External"/><Relationship Id="rId39" Type="http://schemas.openxmlformats.org/officeDocument/2006/relationships/hyperlink" Target="https://www.thrivehomes.org.uk/about-us/equality-and-diversity/" TargetMode="External"/><Relationship Id="rId34" Type="http://schemas.openxmlformats.org/officeDocument/2006/relationships/hyperlink" Target="https://www.thrivehomes.org.uk/my-home/introduction-to-the-thrive-deal/tenants/our-relationship/complaints/" TargetMode="External"/><Relationship Id="rId50" Type="http://schemas.openxmlformats.org/officeDocument/2006/relationships/hyperlink" Target="https://www.thrivehomes.org.uk/my-home/introduction-to-the-thrive-deal/tenants/our-relationship/complaints/" TargetMode="External"/><Relationship Id="rId55" Type="http://schemas.openxmlformats.org/officeDocument/2006/relationships/hyperlink" Target="https://www.thrivehomes.org.uk/my-home/introduction-to-the-thrive-deal/tenants/our-relationship/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27E968B50B3D40A77327F6A16C4965" ma:contentTypeVersion="15" ma:contentTypeDescription="Create a new document." ma:contentTypeScope="" ma:versionID="c5f753a73d1d21babc61c5c13f5ece50">
  <xsd:schema xmlns:xsd="http://www.w3.org/2001/XMLSchema" xmlns:xs="http://www.w3.org/2001/XMLSchema" xmlns:p="http://schemas.microsoft.com/office/2006/metadata/properties" xmlns:ns2="8785f22f-6b14-414d-9275-b5942e56acbe" xmlns:ns3="6fe5e40a-5019-4c30-b7f0-02c66773d59d" targetNamespace="http://schemas.microsoft.com/office/2006/metadata/properties" ma:root="true" ma:fieldsID="82f451ece4bcf3e83b792cc77be4e8ee" ns2:_="" ns3:_="">
    <xsd:import namespace="8785f22f-6b14-414d-9275-b5942e56acbe"/>
    <xsd:import namespace="6fe5e40a-5019-4c30-b7f0-02c66773d5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5f22f-6b14-414d-9275-b5942e56a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87dd9e-04a1-4a48-83c6-f9440c8c66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e5e40a-5019-4c30-b7f0-02c66773d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37ce4ff-69be-4209-afef-0ff3dec3b4d2}" ma:internalName="TaxCatchAll" ma:showField="CatchAllData" ma:web="6fe5e40a-5019-4c30-b7f0-02c66773d5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85f22f-6b14-414d-9275-b5942e56acbe">
      <Terms xmlns="http://schemas.microsoft.com/office/infopath/2007/PartnerControls"/>
    </lcf76f155ced4ddcb4097134ff3c332f>
    <TaxCatchAll xmlns="6fe5e40a-5019-4c30-b7f0-02c66773d5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2.xml><?xml version="1.0" encoding="utf-8"?>
<ds:datastoreItem xmlns:ds="http://schemas.openxmlformats.org/officeDocument/2006/customXml" ds:itemID="{17903198-6648-463A-A7DF-8178C5125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5f22f-6b14-414d-9275-b5942e56acbe"/>
    <ds:schemaRef ds:uri="6fe5e40a-5019-4c30-b7f0-02c66773d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8785f22f-6b14-414d-9275-b5942e56acbe"/>
    <ds:schemaRef ds:uri="6fe5e40a-5019-4c30-b7f0-02c66773d59d"/>
  </ds:schemaRefs>
</ds:datastoreItem>
</file>

<file path=customXml/itemProps4.xml><?xml version="1.0" encoding="utf-8"?>
<ds:datastoreItem xmlns:ds="http://schemas.openxmlformats.org/officeDocument/2006/customXml" ds:itemID="{FEA933B0-47DE-4DD9-8AE7-A344C4C7CD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7623</Words>
  <Characters>43453</Characters>
  <Application>Microsoft Office Word</Application>
  <DocSecurity>0</DocSecurity>
  <Lines>362</Lines>
  <Paragraphs>101</Paragraphs>
  <ScaleCrop>false</ScaleCrop>
  <Company/>
  <LinksUpToDate>false</LinksUpToDate>
  <CharactersWithSpaces>50975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Sophie Mason</cp:lastModifiedBy>
  <cp:revision>103</cp:revision>
  <dcterms:created xsi:type="dcterms:W3CDTF">2025-04-24T09:27:00Z</dcterms:created>
  <dcterms:modified xsi:type="dcterms:W3CDTF">2025-10-14T12:14:00Z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0x010100D127E968B50B3D40A77327F6A16C4965</vt:lpwstr>
  </property>
  <property fmtid="{D5CDD505-2E9C-101B-9397-08002B2CF9AE}" pid="3" name="MediaServiceImageTags">
    <vt:lpwstr/>
  </property>
  <property fmtid="{D5CDD505-2E9C-101B-9397-08002B2CF9AE}" pid="4" name="docLang">
    <vt:lpwstr>en</vt:lpwstr>
  </property>
</Properties>
</file>